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DC3F" w14:textId="7C48E14C" w:rsidR="008F5187" w:rsidRPr="00005764" w:rsidRDefault="008F5187" w:rsidP="6718BAD3">
      <w:pPr>
        <w:tabs>
          <w:tab w:val="left" w:pos="2595"/>
        </w:tabs>
        <w:spacing w:line="252" w:lineRule="exact"/>
        <w:rPr>
          <w:rFonts w:ascii="Mark Pro" w:hAnsi="Mark Pro"/>
          <w:sz w:val="20"/>
          <w:szCs w:val="20"/>
        </w:rPr>
      </w:pPr>
    </w:p>
    <w:p w14:paraId="09F53F1B" w14:textId="77777777" w:rsidR="005826D6" w:rsidRPr="00005764" w:rsidRDefault="005826D6" w:rsidP="6718BAD3">
      <w:pPr>
        <w:tabs>
          <w:tab w:val="left" w:pos="2595"/>
        </w:tabs>
        <w:spacing w:line="252" w:lineRule="exact"/>
        <w:rPr>
          <w:rFonts w:ascii="Mark Pro" w:hAnsi="Mark Pro"/>
          <w:sz w:val="20"/>
          <w:szCs w:val="20"/>
        </w:rPr>
      </w:pPr>
    </w:p>
    <w:p w14:paraId="398BD50B" w14:textId="77777777" w:rsidR="00C56113" w:rsidRPr="00005764" w:rsidRDefault="00C56113" w:rsidP="6718BAD3">
      <w:pPr>
        <w:tabs>
          <w:tab w:val="left" w:pos="2595"/>
        </w:tabs>
        <w:spacing w:line="252" w:lineRule="exact"/>
        <w:rPr>
          <w:rFonts w:ascii="Mark Pro" w:hAnsi="Mark Pro"/>
          <w:sz w:val="20"/>
          <w:szCs w:val="20"/>
        </w:rPr>
      </w:pPr>
    </w:p>
    <w:p w14:paraId="6CA99FA9" w14:textId="2EC194BE" w:rsidR="00C56113" w:rsidRPr="00005764" w:rsidRDefault="00C56113" w:rsidP="6718BAD3">
      <w:pPr>
        <w:tabs>
          <w:tab w:val="left" w:pos="2595"/>
        </w:tabs>
        <w:spacing w:line="252" w:lineRule="exact"/>
        <w:rPr>
          <w:rFonts w:ascii="Mark Pro" w:hAnsi="Mark Pro"/>
          <w:sz w:val="20"/>
          <w:szCs w:val="20"/>
        </w:rPr>
      </w:pPr>
    </w:p>
    <w:p w14:paraId="096B7603" w14:textId="77777777" w:rsidR="00005764" w:rsidRPr="00005764" w:rsidRDefault="00005764" w:rsidP="00005764">
      <w:pPr>
        <w:pStyle w:val="paragraph"/>
        <w:spacing w:before="0" w:beforeAutospacing="0" w:after="0" w:afterAutospacing="0"/>
        <w:textAlignment w:val="baseline"/>
        <w:rPr>
          <w:rFonts w:ascii="Mark Pro" w:hAnsi="Mark Pro" w:cs="Segoe UI"/>
          <w:b/>
          <w:bCs/>
          <w:rPrChange w:id="0" w:author="Mathias Müller | RTI Sports" w:date="2024-07-30T15:03:00Z">
            <w:rPr>
              <w:rFonts w:ascii="Segoe UI" w:hAnsi="Segoe UI" w:cs="Segoe UI"/>
              <w:sz w:val="18"/>
              <w:szCs w:val="18"/>
              <w:lang w:val="en-US"/>
            </w:rPr>
          </w:rPrChange>
        </w:rPr>
      </w:pPr>
      <w:r w:rsidRPr="00005764">
        <w:rPr>
          <w:rStyle w:val="normaltextrun"/>
          <w:rFonts w:ascii="Mark Pro" w:hAnsi="Mark Pro" w:cs="Calibri"/>
          <w:b/>
          <w:bCs/>
          <w:rPrChange w:id="1" w:author="Mathias Müller | RTI Sports" w:date="2024-07-30T15:03:00Z">
            <w:rPr>
              <w:rStyle w:val="normaltextrun"/>
              <w:rFonts w:ascii="Calibri" w:hAnsi="Calibri" w:cs="Calibri"/>
              <w:b/>
              <w:bCs/>
              <w:lang w:val="en-US"/>
            </w:rPr>
          </w:rPrChange>
        </w:rPr>
        <w:t>Ca Go FS200 Life</w:t>
      </w:r>
      <w:r w:rsidRPr="00005764">
        <w:rPr>
          <w:rStyle w:val="normaltextrun"/>
          <w:rFonts w:ascii="Mark Pro" w:hAnsi="Mark Pro" w:cs="Calibri"/>
          <w:b/>
          <w:bCs/>
        </w:rPr>
        <w:t xml:space="preserve"> und FS100Life – Volle Ladung Leben</w:t>
      </w:r>
    </w:p>
    <w:p w14:paraId="7A9AFB32" w14:textId="77777777" w:rsidR="00005764" w:rsidRPr="00005764" w:rsidRDefault="00005764" w:rsidP="00005764">
      <w:pPr>
        <w:pStyle w:val="paragraph"/>
        <w:spacing w:before="0" w:beforeAutospacing="0" w:after="0" w:afterAutospacing="0"/>
        <w:textAlignment w:val="baseline"/>
        <w:rPr>
          <w:rFonts w:ascii="Mark Pro" w:hAnsi="Mark Pro" w:cs="Segoe UI"/>
          <w:sz w:val="20"/>
          <w:szCs w:val="20"/>
          <w:rPrChange w:id="2" w:author="Mathias Müller | RTI Sports" w:date="2024-07-30T15:03:00Z">
            <w:rPr>
              <w:rFonts w:ascii="Segoe UI" w:hAnsi="Segoe UI" w:cs="Segoe UI"/>
              <w:sz w:val="18"/>
              <w:szCs w:val="18"/>
              <w:lang w:val="en-US"/>
            </w:rPr>
          </w:rPrChange>
        </w:rPr>
      </w:pPr>
      <w:r w:rsidRPr="00005764">
        <w:rPr>
          <w:rStyle w:val="eop"/>
          <w:rFonts w:ascii="Mark Pro" w:hAnsi="Mark Pro" w:cs="Calibri"/>
          <w:sz w:val="20"/>
          <w:szCs w:val="20"/>
          <w:rPrChange w:id="3" w:author="Mathias Müller | RTI Sports" w:date="2024-07-30T15:03:00Z">
            <w:rPr>
              <w:rStyle w:val="eop"/>
              <w:rFonts w:ascii="Calibri" w:hAnsi="Calibri" w:cs="Calibri"/>
              <w:lang w:val="en-US"/>
            </w:rPr>
          </w:rPrChange>
        </w:rPr>
        <w:t> </w:t>
      </w:r>
    </w:p>
    <w:p w14:paraId="26A3B084" w14:textId="77777777" w:rsidR="00005764" w:rsidRPr="00005764" w:rsidRDefault="00005764" w:rsidP="00005764">
      <w:pPr>
        <w:pStyle w:val="paragraph"/>
        <w:spacing w:before="0" w:beforeAutospacing="0" w:after="0" w:afterAutospacing="0"/>
        <w:textAlignment w:val="baseline"/>
        <w:rPr>
          <w:rFonts w:ascii="Mark Pro" w:hAnsi="Mark Pro" w:cs="Segoe UI"/>
          <w:sz w:val="20"/>
          <w:szCs w:val="20"/>
        </w:rPr>
      </w:pPr>
      <w:r w:rsidRPr="00005764">
        <w:rPr>
          <w:rStyle w:val="normaltextrun"/>
          <w:rFonts w:ascii="Mark Pro" w:hAnsi="Mark Pro" w:cs="Calibri"/>
          <w:sz w:val="20"/>
          <w:szCs w:val="20"/>
        </w:rPr>
        <w:t>Mit dem FS200 Life begann die Erfolgsgeschichte von Ca Go. Aus der Idee, den gleichen Insassenschutz für Kinder zu schaffen wie in der Automobilindustrie, entstand ein E-Lastenrad, das in Punkto Sicherheit, einfachem Betrieb und Langlebigkeit neue Maßstäbe setzt.</w:t>
      </w:r>
    </w:p>
    <w:p w14:paraId="70B77B76" w14:textId="77777777" w:rsidR="00005764" w:rsidRPr="00005764" w:rsidRDefault="00005764" w:rsidP="00005764">
      <w:pPr>
        <w:pStyle w:val="paragraph"/>
        <w:spacing w:before="0" w:beforeAutospacing="0" w:after="0" w:afterAutospacing="0"/>
        <w:textAlignment w:val="baseline"/>
        <w:rPr>
          <w:rFonts w:ascii="Mark Pro" w:hAnsi="Mark Pro" w:cs="Segoe UI"/>
          <w:sz w:val="20"/>
          <w:szCs w:val="20"/>
        </w:rPr>
      </w:pPr>
      <w:r w:rsidRPr="00005764">
        <w:rPr>
          <w:rStyle w:val="eop"/>
          <w:rFonts w:ascii="Mark Pro" w:hAnsi="Mark Pro" w:cs="Calibri"/>
          <w:sz w:val="20"/>
          <w:szCs w:val="20"/>
        </w:rPr>
        <w:t> </w:t>
      </w:r>
    </w:p>
    <w:p w14:paraId="4A0850F5" w14:textId="77777777" w:rsidR="00005764" w:rsidRPr="009C3B91" w:rsidRDefault="00005764" w:rsidP="00005764">
      <w:pPr>
        <w:pStyle w:val="paragraph"/>
        <w:spacing w:before="0" w:beforeAutospacing="0" w:after="0" w:afterAutospacing="0"/>
        <w:textAlignment w:val="baseline"/>
        <w:rPr>
          <w:rStyle w:val="normaltextrun"/>
          <w:rFonts w:ascii="Mark Pro" w:hAnsi="Mark Pro" w:cs="Calibri"/>
          <w:b/>
          <w:bCs/>
          <w:sz w:val="20"/>
          <w:szCs w:val="20"/>
        </w:rPr>
      </w:pPr>
      <w:r w:rsidRPr="009C3B91">
        <w:rPr>
          <w:rStyle w:val="normaltextrun"/>
          <w:rFonts w:ascii="Mark Pro" w:hAnsi="Mark Pro" w:cs="Calibri"/>
          <w:b/>
          <w:bCs/>
          <w:sz w:val="20"/>
          <w:szCs w:val="20"/>
        </w:rPr>
        <w:t>Das FS200 Life – vielfältig, komfortabel und sicher</w:t>
      </w:r>
    </w:p>
    <w:p w14:paraId="3C16A0D8" w14:textId="77777777" w:rsidR="00005764" w:rsidRPr="00005764" w:rsidRDefault="00005764" w:rsidP="00005764">
      <w:pPr>
        <w:pStyle w:val="paragraph"/>
        <w:spacing w:before="0" w:beforeAutospacing="0" w:after="0" w:afterAutospacing="0"/>
        <w:textAlignment w:val="baseline"/>
        <w:rPr>
          <w:ins w:id="4" w:author="Mathias Müller | RTI Sports" w:date="2024-07-30T16:44:00Z"/>
          <w:rStyle w:val="normaltextrun"/>
          <w:rFonts w:ascii="Mark Pro" w:hAnsi="Mark Pro" w:cs="Calibri"/>
          <w:sz w:val="20"/>
          <w:szCs w:val="20"/>
        </w:rPr>
      </w:pPr>
    </w:p>
    <w:p w14:paraId="4B255024" w14:textId="77777777" w:rsidR="00005764" w:rsidRPr="00005764" w:rsidRDefault="00005764" w:rsidP="00005764">
      <w:pPr>
        <w:pStyle w:val="paragraph"/>
        <w:spacing w:before="0" w:beforeAutospacing="0" w:after="0" w:afterAutospacing="0"/>
        <w:textAlignment w:val="baseline"/>
        <w:rPr>
          <w:rFonts w:ascii="Mark Pro" w:hAnsi="Mark Pro" w:cs="Segoe UI"/>
          <w:sz w:val="20"/>
          <w:szCs w:val="20"/>
        </w:rPr>
      </w:pPr>
      <w:r w:rsidRPr="00005764">
        <w:rPr>
          <w:rStyle w:val="normaltextrun"/>
          <w:rFonts w:ascii="Mark Pro" w:hAnsi="Mark Pro" w:cs="Calibri"/>
          <w:sz w:val="20"/>
          <w:szCs w:val="20"/>
        </w:rPr>
        <w:t>Das FS200 Life spricht insbesondere junge Familien an, die im urbanen Raum einen vollwertigen Ersatz für ein Auto suchen. Im Ca Go-Sicherheitskonzept legten die Entwickler besonderen Wert darauf, den Insassenschutz für die kleinsten Passagiere auf ein neues Niveau zu heben. Hierbei sind Kinder in der EPP-Sicherheitsfahrgastzelle, die im Falle eines Falles Aufprallenergie absorbiert, bestens aufgehoben. Zudem sorgt der außenliegende Rahmen für zusätzliche Stabilität. Die Box hat eine besonders hohe Schulterlinie, damit die Arme der Kinder nicht hinausragen. Diese finden geschützt Platz im Inneren der Box auf integrierten Armauflagen. Rahmenfest montierte Fünf-Punkt-Sicherheitsgurte halten die kleinen Passagiere sicher im Sitz. Die höhenverstellbaren Kopfstützen wirken gegen Rückstellkräfte und verhindern eine Überstreckung der empfindlichen Halswirbel. Der optionale Sicherheitskragen schafft nicht nur zusätzlichen Komfort, sondern schützt auch bei möglichen Krafteinflüssen von der Seite. Ca Go hat sein FS200 Life als erster Hersteller in den gängigsten Crashtests testen lassen. Hierbei wurde das Umfallen des Rades sowie ein Heckaufprall auf ein stehendes Auto und ein seitlicher Aufprall mit je 25 Km/h untersucht. Auf Grund des wirkungsvollen Sicherheitskonzepts konstatierten die unabhängigen Gutachter dem FS200 Life ein insgesamt niedriges Verletzungsrisiko für die Kinder. Damit ist das Ca Go FS200 Life Vorreiter im Hinblick auf den sicheren Transport von Kindern in Lastenrädern.</w:t>
      </w:r>
      <w:r w:rsidRPr="00005764">
        <w:rPr>
          <w:rStyle w:val="eop"/>
          <w:rFonts w:ascii="Mark Pro" w:hAnsi="Mark Pro" w:cs="Calibri"/>
          <w:sz w:val="20"/>
          <w:szCs w:val="20"/>
        </w:rPr>
        <w:t> </w:t>
      </w:r>
    </w:p>
    <w:p w14:paraId="71804E77" w14:textId="77777777" w:rsidR="00005764" w:rsidRPr="00005764" w:rsidRDefault="00005764" w:rsidP="00005764">
      <w:pPr>
        <w:pStyle w:val="paragraph"/>
        <w:spacing w:before="0" w:beforeAutospacing="0" w:after="0" w:afterAutospacing="0"/>
        <w:textAlignment w:val="baseline"/>
        <w:rPr>
          <w:rFonts w:ascii="Mark Pro" w:hAnsi="Mark Pro" w:cs="Segoe UI"/>
          <w:sz w:val="20"/>
          <w:szCs w:val="20"/>
        </w:rPr>
      </w:pPr>
      <w:r w:rsidRPr="00005764">
        <w:rPr>
          <w:rStyle w:val="eop"/>
          <w:rFonts w:ascii="Mark Pro" w:hAnsi="Mark Pro" w:cs="Calibri"/>
          <w:sz w:val="20"/>
          <w:szCs w:val="20"/>
        </w:rPr>
        <w:t> </w:t>
      </w:r>
    </w:p>
    <w:p w14:paraId="624F1FD1" w14:textId="77777777" w:rsidR="00005764" w:rsidRPr="00005764" w:rsidRDefault="00005764" w:rsidP="00005764">
      <w:pPr>
        <w:pStyle w:val="paragraph"/>
        <w:spacing w:before="0" w:beforeAutospacing="0" w:after="0" w:afterAutospacing="0"/>
        <w:textAlignment w:val="baseline"/>
        <w:rPr>
          <w:ins w:id="5" w:author="Mathias Müller | RTI Sports" w:date="2024-07-30T15:10:00Z"/>
          <w:rFonts w:ascii="Mark Pro" w:hAnsi="Mark Pro" w:cs="Calibri"/>
          <w:sz w:val="20"/>
          <w:szCs w:val="20"/>
        </w:rPr>
      </w:pPr>
      <w:r w:rsidRPr="00005764">
        <w:rPr>
          <w:rStyle w:val="normaltextrun"/>
          <w:rFonts w:ascii="Mark Pro" w:hAnsi="Mark Pro" w:cs="Calibri"/>
          <w:sz w:val="20"/>
          <w:szCs w:val="20"/>
        </w:rPr>
        <w:t>Beim FS200 Life wurde aber auch an die Fahrerinnen und Fahrer gedacht. Auch ohne Vorkenntnisse lässt sich das FS200 von jedem sicher und schnell bewegen. Durch den niedrigen Schwerpunkt und die angenehme Sitzposition fährt sich das FS200 fast wie ein normales Rad. Sehr vertrauenserweckend ist, dass der Fahrer beide Füße jederzeit auf dem Boden platzieren kann und so stets einen sicheren Stand findet. Die mit vier Zügen doppelt ausgeführte Sicherheits-Seilzuglenkung ermöglicht einen großen Lenkeinschlag und einen Wendekreis aus dem Stand von nur 2,25 Metern. Einmal in Fahrt sorgt die großdimensionierte Magura-Scheibenbremsanlage für beeindruckende Verzögerungswerte.</w:t>
      </w:r>
      <w:r w:rsidRPr="00005764">
        <w:rPr>
          <w:rStyle w:val="eop"/>
          <w:rFonts w:ascii="Mark Pro" w:hAnsi="Mark Pro" w:cs="Calibri"/>
          <w:sz w:val="20"/>
          <w:szCs w:val="20"/>
        </w:rPr>
        <w:t> Überall dort wo es notwendig ist, ist beim FS200 alles auf Stabilität ausgelegt. Dass den Designern dabei eine äußerst stimmige Formgebung mit sich wiederholenden Winkeln und Elementen gelungen ist, fällt sofort ins Auge.</w:t>
      </w:r>
    </w:p>
    <w:p w14:paraId="1084870B" w14:textId="77777777" w:rsidR="00005764" w:rsidRDefault="00005764" w:rsidP="00005764">
      <w:pPr>
        <w:pStyle w:val="paragraph"/>
        <w:spacing w:before="0" w:beforeAutospacing="0" w:after="0" w:afterAutospacing="0"/>
        <w:textAlignment w:val="baseline"/>
        <w:rPr>
          <w:rFonts w:ascii="Mark Pro" w:hAnsi="Mark Pro" w:cs="Segoe UI"/>
          <w:sz w:val="20"/>
          <w:szCs w:val="20"/>
        </w:rPr>
      </w:pPr>
    </w:p>
    <w:p w14:paraId="0AED89CD" w14:textId="77777777" w:rsidR="00005764" w:rsidRDefault="00005764" w:rsidP="00005764">
      <w:pPr>
        <w:pStyle w:val="paragraph"/>
        <w:spacing w:before="0" w:beforeAutospacing="0" w:after="0" w:afterAutospacing="0"/>
        <w:textAlignment w:val="baseline"/>
        <w:rPr>
          <w:rFonts w:ascii="Mark Pro" w:hAnsi="Mark Pro" w:cs="Segoe UI"/>
          <w:sz w:val="20"/>
          <w:szCs w:val="20"/>
        </w:rPr>
      </w:pPr>
    </w:p>
    <w:p w14:paraId="1667817A" w14:textId="77777777" w:rsidR="00005764" w:rsidRPr="00005764" w:rsidRDefault="00005764" w:rsidP="00005764">
      <w:pPr>
        <w:pStyle w:val="paragraph"/>
        <w:spacing w:before="0" w:beforeAutospacing="0" w:after="0" w:afterAutospacing="0"/>
        <w:textAlignment w:val="baseline"/>
        <w:rPr>
          <w:rFonts w:ascii="Mark Pro" w:hAnsi="Mark Pro" w:cs="Segoe UI"/>
          <w:sz w:val="20"/>
          <w:szCs w:val="20"/>
        </w:rPr>
      </w:pPr>
    </w:p>
    <w:p w14:paraId="473D7CF9" w14:textId="77777777" w:rsidR="00005764" w:rsidRPr="00005764" w:rsidRDefault="00005764" w:rsidP="00005764">
      <w:pPr>
        <w:pStyle w:val="paragraph"/>
        <w:spacing w:before="0" w:beforeAutospacing="0" w:after="0" w:afterAutospacing="0"/>
        <w:textAlignment w:val="baseline"/>
        <w:rPr>
          <w:rFonts w:ascii="Mark Pro" w:hAnsi="Mark Pro" w:cs="Segoe UI"/>
          <w:sz w:val="20"/>
          <w:szCs w:val="20"/>
        </w:rPr>
      </w:pPr>
      <w:r w:rsidRPr="00005764">
        <w:rPr>
          <w:rStyle w:val="eop"/>
          <w:rFonts w:ascii="Mark Pro" w:hAnsi="Mark Pro" w:cs="Calibri"/>
          <w:sz w:val="20"/>
          <w:szCs w:val="20"/>
        </w:rPr>
        <w:t> </w:t>
      </w:r>
    </w:p>
    <w:p w14:paraId="1CF03D57" w14:textId="77777777" w:rsidR="00005764" w:rsidRPr="00005764" w:rsidRDefault="00005764" w:rsidP="00005764">
      <w:pPr>
        <w:pStyle w:val="paragraph"/>
        <w:spacing w:before="0" w:beforeAutospacing="0" w:after="0" w:afterAutospacing="0"/>
        <w:textAlignment w:val="baseline"/>
        <w:rPr>
          <w:rFonts w:ascii="Mark Pro" w:hAnsi="Mark Pro" w:cs="Segoe UI"/>
          <w:sz w:val="20"/>
          <w:szCs w:val="20"/>
        </w:rPr>
      </w:pPr>
      <w:r w:rsidRPr="00005764">
        <w:rPr>
          <w:rStyle w:val="normaltextrun"/>
          <w:rFonts w:ascii="Mark Pro" w:hAnsi="Mark Pro" w:cs="Calibri"/>
          <w:sz w:val="20"/>
          <w:szCs w:val="20"/>
        </w:rPr>
        <w:lastRenderedPageBreak/>
        <w:t xml:space="preserve">Das Ca Go FS200 ist schon in der Grundkonfiguration hervorragend ausgestattet und auf langen Spaß am Fahren ausgelegt. So sind der Bosch Performance CX Cargo Line Motor, der Bosch </w:t>
      </w:r>
      <w:proofErr w:type="spellStart"/>
      <w:r w:rsidRPr="00005764">
        <w:rPr>
          <w:rStyle w:val="normaltextrun"/>
          <w:rFonts w:ascii="Mark Pro" w:hAnsi="Mark Pro" w:cs="Calibri"/>
          <w:sz w:val="20"/>
          <w:szCs w:val="20"/>
        </w:rPr>
        <w:t>PowerTube</w:t>
      </w:r>
      <w:proofErr w:type="spellEnd"/>
      <w:r w:rsidRPr="00005764">
        <w:rPr>
          <w:rStyle w:val="normaltextrun"/>
          <w:rFonts w:ascii="Mark Pro" w:hAnsi="Mark Pro" w:cs="Calibri"/>
          <w:sz w:val="20"/>
          <w:szCs w:val="20"/>
        </w:rPr>
        <w:t xml:space="preserve"> 625 Wh Akku, die komfortable stufenlose </w:t>
      </w:r>
      <w:proofErr w:type="spellStart"/>
      <w:r w:rsidRPr="00005764">
        <w:rPr>
          <w:rStyle w:val="normaltextrun"/>
          <w:rFonts w:ascii="Mark Pro" w:hAnsi="Mark Pro" w:cs="Calibri"/>
          <w:sz w:val="20"/>
          <w:szCs w:val="20"/>
        </w:rPr>
        <w:t>Enviolo</w:t>
      </w:r>
      <w:proofErr w:type="spellEnd"/>
      <w:r w:rsidRPr="00005764">
        <w:rPr>
          <w:rStyle w:val="normaltextrun"/>
          <w:rFonts w:ascii="Mark Pro" w:hAnsi="Mark Pro" w:cs="Calibri"/>
          <w:sz w:val="20"/>
          <w:szCs w:val="20"/>
        </w:rPr>
        <w:t xml:space="preserve"> AUTOMATIQ-Nabenschaltung und der wartungsarme </w:t>
      </w:r>
      <w:r w:rsidRPr="00005764">
        <w:rPr>
          <w:rStyle w:val="normaltextrun"/>
          <w:rFonts w:ascii="Mark Pro" w:hAnsi="Mark Pro" w:cs="Calibri"/>
          <w:color w:val="000000" w:themeColor="text1"/>
          <w:sz w:val="20"/>
          <w:szCs w:val="20"/>
        </w:rPr>
        <w:t xml:space="preserve">Gates Riemen inklusive Riemenspanner </w:t>
      </w:r>
      <w:r w:rsidRPr="00005764">
        <w:rPr>
          <w:rStyle w:val="normaltextrun"/>
          <w:rFonts w:ascii="Mark Pro" w:hAnsi="Mark Pro" w:cs="Calibri"/>
          <w:sz w:val="20"/>
          <w:szCs w:val="20"/>
        </w:rPr>
        <w:t>Indizien für Langlebigkeit und Wartungsarmut.</w:t>
      </w:r>
      <w:r w:rsidRPr="00005764">
        <w:rPr>
          <w:rStyle w:val="eop"/>
          <w:rFonts w:ascii="Mark Pro" w:hAnsi="Mark Pro" w:cs="Calibri"/>
          <w:sz w:val="20"/>
          <w:szCs w:val="20"/>
        </w:rPr>
        <w:t> </w:t>
      </w:r>
    </w:p>
    <w:p w14:paraId="476E0720" w14:textId="77777777" w:rsidR="00005764" w:rsidRPr="00005764" w:rsidDel="00762BC8" w:rsidRDefault="00005764" w:rsidP="00005764">
      <w:pPr>
        <w:pStyle w:val="paragraph"/>
        <w:spacing w:before="0" w:beforeAutospacing="0" w:after="0" w:afterAutospacing="0"/>
        <w:textAlignment w:val="baseline"/>
        <w:rPr>
          <w:del w:id="6" w:author="Mathias Müller | RTI Sports" w:date="2024-07-30T15:10:00Z"/>
          <w:rFonts w:ascii="Mark Pro" w:hAnsi="Mark Pro" w:cs="Segoe UI"/>
          <w:sz w:val="20"/>
          <w:szCs w:val="20"/>
        </w:rPr>
      </w:pPr>
    </w:p>
    <w:p w14:paraId="63142C44" w14:textId="77777777" w:rsidR="00005764" w:rsidRPr="00005764" w:rsidRDefault="00005764" w:rsidP="00005764">
      <w:pPr>
        <w:pStyle w:val="paragraph"/>
        <w:spacing w:before="0" w:beforeAutospacing="0" w:after="0" w:afterAutospacing="0"/>
        <w:textAlignment w:val="baseline"/>
        <w:rPr>
          <w:ins w:id="7" w:author="Mathias Müller | RTI Sports" w:date="2024-07-30T16:43:00Z"/>
          <w:rStyle w:val="eop"/>
          <w:rFonts w:ascii="Mark Pro" w:hAnsi="Mark Pro" w:cs="Segoe UI"/>
          <w:sz w:val="20"/>
          <w:szCs w:val="20"/>
        </w:rPr>
      </w:pPr>
      <w:r w:rsidRPr="00005764">
        <w:rPr>
          <w:rStyle w:val="normaltextrun"/>
          <w:rFonts w:ascii="Mark Pro" w:hAnsi="Mark Pro" w:cs="Calibri"/>
          <w:sz w:val="20"/>
          <w:szCs w:val="20"/>
        </w:rPr>
        <w:t>Wie überzeugend das Konzept des FS200 Life ist, belegen die zahlreichen Testsiege und die Rückmeldungen der Fahrerinnen und Fahrer.</w:t>
      </w:r>
      <w:r w:rsidRPr="00005764">
        <w:rPr>
          <w:rStyle w:val="eop"/>
          <w:rFonts w:ascii="Mark Pro" w:hAnsi="Mark Pro" w:cs="Calibri"/>
          <w:sz w:val="20"/>
          <w:szCs w:val="20"/>
        </w:rPr>
        <w:t> </w:t>
      </w:r>
    </w:p>
    <w:p w14:paraId="17F31E26" w14:textId="77777777" w:rsidR="00005764" w:rsidRPr="00005764" w:rsidRDefault="00005764" w:rsidP="00005764">
      <w:pPr>
        <w:pStyle w:val="paragraph"/>
        <w:spacing w:before="0" w:beforeAutospacing="0" w:after="0" w:afterAutospacing="0"/>
        <w:textAlignment w:val="baseline"/>
        <w:rPr>
          <w:ins w:id="8" w:author="Mathias Müller | RTI Sports" w:date="2024-07-30T16:43:00Z"/>
          <w:rStyle w:val="eop"/>
          <w:rFonts w:ascii="Mark Pro" w:hAnsi="Mark Pro" w:cs="Calibri"/>
          <w:sz w:val="20"/>
          <w:szCs w:val="20"/>
        </w:rPr>
      </w:pPr>
    </w:p>
    <w:p w14:paraId="64D84B6E" w14:textId="77777777" w:rsidR="00005764" w:rsidRPr="00005764" w:rsidRDefault="00005764" w:rsidP="00005764">
      <w:pPr>
        <w:pStyle w:val="paragraph"/>
        <w:spacing w:before="0" w:beforeAutospacing="0" w:after="0" w:afterAutospacing="0"/>
        <w:textAlignment w:val="baseline"/>
        <w:rPr>
          <w:rStyle w:val="normaltextrun"/>
          <w:rFonts w:ascii="Mark Pro" w:hAnsi="Mark Pro" w:cs="Calibri"/>
          <w:b/>
          <w:bCs/>
          <w:sz w:val="20"/>
          <w:szCs w:val="20"/>
        </w:rPr>
      </w:pPr>
      <w:r w:rsidRPr="00005764">
        <w:rPr>
          <w:rStyle w:val="normaltextrun"/>
          <w:rFonts w:ascii="Mark Pro" w:hAnsi="Mark Pro" w:cs="Calibri"/>
          <w:b/>
          <w:bCs/>
          <w:sz w:val="20"/>
          <w:szCs w:val="20"/>
        </w:rPr>
        <w:t>Das FS100 Life – einsteigen in die Königsklasse</w:t>
      </w:r>
    </w:p>
    <w:p w14:paraId="58D29A91" w14:textId="77777777" w:rsidR="00005764" w:rsidRPr="00005764" w:rsidRDefault="00005764" w:rsidP="00005764">
      <w:pPr>
        <w:pStyle w:val="paragraph"/>
        <w:spacing w:before="0" w:beforeAutospacing="0" w:after="0" w:afterAutospacing="0"/>
        <w:textAlignment w:val="baseline"/>
        <w:rPr>
          <w:rStyle w:val="normaltextrun"/>
          <w:rFonts w:ascii="Mark Pro" w:hAnsi="Mark Pro" w:cs="Calibri"/>
          <w:sz w:val="20"/>
          <w:szCs w:val="20"/>
        </w:rPr>
      </w:pPr>
      <w:r w:rsidRPr="00005764">
        <w:rPr>
          <w:rStyle w:val="normaltextrun"/>
          <w:rFonts w:ascii="Mark Pro" w:hAnsi="Mark Pro" w:cs="Calibri"/>
          <w:sz w:val="20"/>
          <w:szCs w:val="20"/>
        </w:rPr>
        <w:t> </w:t>
      </w:r>
    </w:p>
    <w:p w14:paraId="2280A430" w14:textId="77777777" w:rsidR="00005764" w:rsidRPr="00005764" w:rsidRDefault="00005764" w:rsidP="00005764">
      <w:pPr>
        <w:pStyle w:val="paragraph"/>
        <w:spacing w:before="0" w:beforeAutospacing="0" w:after="0" w:afterAutospacing="0"/>
        <w:textAlignment w:val="baseline"/>
        <w:rPr>
          <w:rStyle w:val="normaltextrun"/>
          <w:rFonts w:ascii="Mark Pro" w:hAnsi="Mark Pro" w:cs="Calibri"/>
          <w:sz w:val="20"/>
          <w:szCs w:val="20"/>
        </w:rPr>
      </w:pPr>
      <w:r w:rsidRPr="00005764">
        <w:rPr>
          <w:rStyle w:val="normaltextrun"/>
          <w:rFonts w:ascii="Mark Pro" w:hAnsi="Mark Pro" w:cs="Calibri"/>
          <w:sz w:val="20"/>
          <w:szCs w:val="20"/>
        </w:rPr>
        <w:t xml:space="preserve">Das Ca Go FS100 Life wird diejenigen Radfahrerinnen und Radfahrer ansprechen, die ihre Kinder oder auch Güter aktiv befördern möchten. Anders als beim FS200 Life </w:t>
      </w:r>
      <w:proofErr w:type="gramStart"/>
      <w:r w:rsidRPr="00005764">
        <w:rPr>
          <w:rStyle w:val="normaltextrun"/>
          <w:rFonts w:ascii="Mark Pro" w:hAnsi="Mark Pro" w:cs="Calibri"/>
          <w:sz w:val="20"/>
          <w:szCs w:val="20"/>
        </w:rPr>
        <w:t>ist</w:t>
      </w:r>
      <w:proofErr w:type="gramEnd"/>
      <w:r w:rsidRPr="00005764">
        <w:rPr>
          <w:rStyle w:val="normaltextrun"/>
          <w:rFonts w:ascii="Mark Pro" w:hAnsi="Mark Pro" w:cs="Calibri"/>
          <w:sz w:val="20"/>
          <w:szCs w:val="20"/>
        </w:rPr>
        <w:t xml:space="preserve"> das 100er Modell mit einer </w:t>
      </w:r>
      <w:proofErr w:type="spellStart"/>
      <w:r w:rsidRPr="00005764">
        <w:rPr>
          <w:rStyle w:val="normaltextrun"/>
          <w:rFonts w:ascii="Mark Pro" w:hAnsi="Mark Pro" w:cs="Calibri"/>
          <w:sz w:val="20"/>
          <w:szCs w:val="20"/>
        </w:rPr>
        <w:t>Enviolo</w:t>
      </w:r>
      <w:proofErr w:type="spellEnd"/>
      <w:r w:rsidRPr="00005764">
        <w:rPr>
          <w:rStyle w:val="normaltextrun"/>
          <w:rFonts w:ascii="Mark Pro" w:hAnsi="Mark Pro" w:cs="Calibri"/>
          <w:sz w:val="20"/>
          <w:szCs w:val="20"/>
        </w:rPr>
        <w:t>-Nabenschaltung ausgestattet. Hier ist der Pilot selbst gefragt, wenn es darum geht, bei welcher Trittfrequenz der nächste Gang eingelegt werden soll. Auch wenn das FS100 Life also etwas mehr Aktivität des Fahrers verlangt, so fährt er dennoch nicht weniger komfortabel als auf dem FS200. Wie beim FS200 Life, so kann auch das FS100 als Familien-Vehikel oder als Lastenrad konfiguriert werden. Und natürlich gibt es auch beim FS100 die Möglichkeit, eines erhöhten Sicherheitskragens oder aber eines abschließbaren Deckels für die Transportbox</w:t>
      </w:r>
    </w:p>
    <w:p w14:paraId="3C27946A" w14:textId="77777777" w:rsidR="00005764" w:rsidRPr="00005764" w:rsidRDefault="00005764" w:rsidP="00005764">
      <w:pPr>
        <w:pStyle w:val="paragraph"/>
        <w:spacing w:before="0" w:beforeAutospacing="0" w:after="0" w:afterAutospacing="0"/>
        <w:textAlignment w:val="baseline"/>
        <w:rPr>
          <w:rStyle w:val="eop"/>
          <w:rFonts w:ascii="Mark Pro" w:hAnsi="Mark Pro" w:cs="Calibri"/>
          <w:sz w:val="20"/>
          <w:szCs w:val="20"/>
        </w:rPr>
      </w:pPr>
    </w:p>
    <w:p w14:paraId="55756B37" w14:textId="77777777" w:rsidR="00005764" w:rsidRPr="00005764" w:rsidRDefault="00005764" w:rsidP="00005764">
      <w:pPr>
        <w:pStyle w:val="paragraph"/>
        <w:spacing w:before="0" w:beforeAutospacing="0" w:after="0" w:afterAutospacing="0"/>
        <w:textAlignment w:val="baseline"/>
        <w:rPr>
          <w:rFonts w:ascii="Mark Pro" w:hAnsi="Mark Pro" w:cs="Segoe UI"/>
          <w:sz w:val="20"/>
          <w:szCs w:val="20"/>
        </w:rPr>
      </w:pPr>
      <w:r w:rsidRPr="00005764">
        <w:rPr>
          <w:rStyle w:val="eop"/>
          <w:rFonts w:ascii="Mark Pro" w:hAnsi="Mark Pro" w:cs="Calibri"/>
          <w:sz w:val="20"/>
          <w:szCs w:val="20"/>
        </w:rPr>
        <w:t>Damit die persönlichen Bedürfnisse moderner Familien befriedigt werden können, hat Ca Go ein umfangreiches Zubehörprogramm für das FS Life entwickelt. Hierdurch lässt sich das Rad maßgeblich in Bezug auf Komfort, Nutzbarkeit und Sicherheit personalisieren. Besonderes Highlight ist das All-</w:t>
      </w:r>
      <w:proofErr w:type="spellStart"/>
      <w:r w:rsidRPr="00005764">
        <w:rPr>
          <w:rStyle w:val="eop"/>
          <w:rFonts w:ascii="Mark Pro" w:hAnsi="Mark Pro" w:cs="Calibri"/>
          <w:sz w:val="20"/>
          <w:szCs w:val="20"/>
        </w:rPr>
        <w:t>Weather</w:t>
      </w:r>
      <w:proofErr w:type="spellEnd"/>
      <w:r w:rsidRPr="00005764">
        <w:rPr>
          <w:rStyle w:val="eop"/>
          <w:rFonts w:ascii="Mark Pro" w:hAnsi="Mark Pro" w:cs="Calibri"/>
          <w:sz w:val="20"/>
          <w:szCs w:val="20"/>
        </w:rPr>
        <w:t>-Top – ein Ganzjahres-Verdeck mit zahlreichen cleveren Details. Ganz egal wann es gebraucht wird, ob als Schutzvor Regen, Schnee oder Sonneneinstrahlungen, das All-</w:t>
      </w:r>
      <w:proofErr w:type="spellStart"/>
      <w:r w:rsidRPr="00005764">
        <w:rPr>
          <w:rStyle w:val="eop"/>
          <w:rFonts w:ascii="Mark Pro" w:hAnsi="Mark Pro" w:cs="Calibri"/>
          <w:sz w:val="20"/>
          <w:szCs w:val="20"/>
        </w:rPr>
        <w:t>Weather</w:t>
      </w:r>
      <w:proofErr w:type="spellEnd"/>
      <w:r w:rsidRPr="00005764">
        <w:rPr>
          <w:rStyle w:val="eop"/>
          <w:rFonts w:ascii="Mark Pro" w:hAnsi="Mark Pro" w:cs="Calibri"/>
          <w:sz w:val="20"/>
          <w:szCs w:val="20"/>
        </w:rPr>
        <w:t xml:space="preserve">-Top lässt sich mit wenigen Handgriffen montieren. </w:t>
      </w:r>
    </w:p>
    <w:p w14:paraId="149F0C7A" w14:textId="77777777" w:rsidR="00005764" w:rsidRPr="00005764" w:rsidRDefault="00005764" w:rsidP="00005764">
      <w:pPr>
        <w:pStyle w:val="paragraph"/>
        <w:spacing w:before="0" w:beforeAutospacing="0" w:after="0" w:afterAutospacing="0"/>
        <w:textAlignment w:val="baseline"/>
        <w:rPr>
          <w:rFonts w:ascii="Mark Pro" w:hAnsi="Mark Pro" w:cs="Segoe UI"/>
          <w:sz w:val="20"/>
          <w:szCs w:val="20"/>
        </w:rPr>
      </w:pPr>
    </w:p>
    <w:p w14:paraId="34AE6296" w14:textId="77777777" w:rsidR="00005764" w:rsidRPr="00005764" w:rsidRDefault="00005764" w:rsidP="00005764">
      <w:pPr>
        <w:pStyle w:val="paragraph"/>
        <w:spacing w:before="0" w:beforeAutospacing="0" w:after="0" w:afterAutospacing="0"/>
        <w:textAlignment w:val="baseline"/>
        <w:rPr>
          <w:rStyle w:val="eop"/>
          <w:rFonts w:ascii="Mark Pro" w:hAnsi="Mark Pro" w:cs="Calibri"/>
          <w:sz w:val="20"/>
          <w:szCs w:val="20"/>
        </w:rPr>
      </w:pPr>
      <w:r w:rsidRPr="00005764">
        <w:rPr>
          <w:rStyle w:val="eop"/>
          <w:rFonts w:ascii="Mark Pro" w:hAnsi="Mark Pro" w:cs="Calibri"/>
          <w:sz w:val="20"/>
          <w:szCs w:val="20"/>
        </w:rPr>
        <w:t>Ca Go geht auch beim Versand des FS200 Life neue Wege. Händler erhalten ihr Rad komplett endmontiert. Das sichert die hohe Qualität und reduziert den Aufwand beim Fachhändler. Zudem geschieht der Versand weitestgehend verpackungs- und abfallfrei – wiederum ein Novum in der Radindustrie.</w:t>
      </w:r>
    </w:p>
    <w:p w14:paraId="2108EC29" w14:textId="77777777" w:rsidR="00005764" w:rsidRPr="00005764" w:rsidRDefault="00005764" w:rsidP="00005764">
      <w:pPr>
        <w:pStyle w:val="paragraph"/>
        <w:spacing w:before="0" w:beforeAutospacing="0" w:after="0" w:afterAutospacing="0"/>
        <w:textAlignment w:val="baseline"/>
        <w:rPr>
          <w:rStyle w:val="eop"/>
          <w:rFonts w:ascii="Mark Pro" w:hAnsi="Mark Pro" w:cs="Calibri"/>
          <w:sz w:val="20"/>
          <w:szCs w:val="20"/>
        </w:rPr>
      </w:pPr>
    </w:p>
    <w:p w14:paraId="6E58A84C" w14:textId="0B40E51D" w:rsidR="00005764" w:rsidRDefault="00005764" w:rsidP="00005764">
      <w:pPr>
        <w:pStyle w:val="paragraph"/>
        <w:spacing w:before="0" w:beforeAutospacing="0" w:after="0" w:afterAutospacing="0"/>
        <w:textAlignment w:val="baseline"/>
        <w:rPr>
          <w:rStyle w:val="eop"/>
          <w:rFonts w:ascii="Mark Pro" w:hAnsi="Mark Pro" w:cs="Calibri"/>
          <w:b/>
          <w:bCs/>
          <w:sz w:val="20"/>
          <w:szCs w:val="20"/>
          <w:u w:val="single"/>
        </w:rPr>
      </w:pPr>
      <w:r w:rsidRPr="00005764">
        <w:rPr>
          <w:rStyle w:val="eop"/>
          <w:rFonts w:ascii="Mark Pro" w:hAnsi="Mark Pro" w:cs="Calibri"/>
          <w:b/>
          <w:bCs/>
          <w:sz w:val="20"/>
          <w:szCs w:val="20"/>
          <w:u w:val="single"/>
        </w:rPr>
        <w:t>Technische Daten FS200 Life:</w:t>
      </w:r>
    </w:p>
    <w:p w14:paraId="142215B6" w14:textId="77777777" w:rsidR="00005764" w:rsidRPr="00005764" w:rsidRDefault="00005764" w:rsidP="00005764">
      <w:pPr>
        <w:pStyle w:val="paragraph"/>
        <w:spacing w:before="0" w:beforeAutospacing="0" w:after="0" w:afterAutospacing="0"/>
        <w:textAlignment w:val="baseline"/>
        <w:rPr>
          <w:rFonts w:ascii="Mark Pro" w:hAnsi="Mark Pro" w:cs="Segoe UI"/>
          <w:b/>
          <w:bCs/>
          <w:sz w:val="20"/>
          <w:szCs w:val="20"/>
          <w:u w:val="single"/>
        </w:rPr>
      </w:pPr>
    </w:p>
    <w:p w14:paraId="5A3D6FC8" w14:textId="77777777" w:rsidR="00005764" w:rsidRPr="00005764" w:rsidRDefault="00005764" w:rsidP="00005764">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005764">
        <w:rPr>
          <w:rFonts w:ascii="Mark Pro" w:hAnsi="Mark Pro" w:cstheme="minorHAnsi"/>
          <w:sz w:val="20"/>
          <w:szCs w:val="20"/>
          <w:lang w:val="en-US"/>
        </w:rPr>
        <w:t>Bosch Performance CX Cargo Line Motor</w:t>
      </w:r>
    </w:p>
    <w:p w14:paraId="01F63562" w14:textId="77777777" w:rsidR="00005764" w:rsidRPr="00005764" w:rsidRDefault="00005764" w:rsidP="00005764">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005764">
        <w:rPr>
          <w:rFonts w:ascii="Mark Pro" w:hAnsi="Mark Pro" w:cstheme="minorHAnsi"/>
          <w:sz w:val="20"/>
          <w:szCs w:val="20"/>
          <w:lang w:val="en-US"/>
        </w:rPr>
        <w:t xml:space="preserve">Bosch </w:t>
      </w:r>
      <w:proofErr w:type="spellStart"/>
      <w:r w:rsidRPr="00005764">
        <w:rPr>
          <w:rFonts w:ascii="Mark Pro" w:hAnsi="Mark Pro" w:cstheme="minorHAnsi"/>
          <w:sz w:val="20"/>
          <w:szCs w:val="20"/>
          <w:lang w:val="en-US"/>
        </w:rPr>
        <w:t>PowerTube</w:t>
      </w:r>
      <w:proofErr w:type="spellEnd"/>
      <w:r w:rsidRPr="00005764">
        <w:rPr>
          <w:rFonts w:ascii="Mark Pro" w:hAnsi="Mark Pro" w:cstheme="minorHAnsi"/>
          <w:sz w:val="20"/>
          <w:szCs w:val="20"/>
          <w:lang w:val="en-US"/>
        </w:rPr>
        <w:t xml:space="preserve"> 625 </w:t>
      </w:r>
      <w:proofErr w:type="spellStart"/>
      <w:r w:rsidRPr="00005764">
        <w:rPr>
          <w:rFonts w:ascii="Mark Pro" w:hAnsi="Mark Pro" w:cstheme="minorHAnsi"/>
          <w:sz w:val="20"/>
          <w:szCs w:val="20"/>
          <w:lang w:val="en-US"/>
        </w:rPr>
        <w:t>Wh</w:t>
      </w:r>
      <w:proofErr w:type="spellEnd"/>
      <w:r w:rsidRPr="00005764">
        <w:rPr>
          <w:rFonts w:ascii="Mark Pro" w:hAnsi="Mark Pro" w:cstheme="minorHAnsi"/>
          <w:sz w:val="20"/>
          <w:szCs w:val="20"/>
          <w:lang w:val="en-US"/>
        </w:rPr>
        <w:t xml:space="preserve"> </w:t>
      </w:r>
      <w:proofErr w:type="spellStart"/>
      <w:r w:rsidRPr="00005764">
        <w:rPr>
          <w:rFonts w:ascii="Mark Pro" w:hAnsi="Mark Pro" w:cstheme="minorHAnsi"/>
          <w:sz w:val="20"/>
          <w:szCs w:val="20"/>
          <w:lang w:val="en-US"/>
        </w:rPr>
        <w:t>Akku</w:t>
      </w:r>
      <w:proofErr w:type="spellEnd"/>
    </w:p>
    <w:p w14:paraId="5D6AAF64" w14:textId="77777777" w:rsidR="00005764" w:rsidRPr="00005764" w:rsidRDefault="00005764" w:rsidP="00005764">
      <w:pPr>
        <w:pStyle w:val="paragraph"/>
        <w:numPr>
          <w:ilvl w:val="0"/>
          <w:numId w:val="1"/>
        </w:numPr>
        <w:spacing w:before="0" w:beforeAutospacing="0" w:after="0" w:afterAutospacing="0"/>
        <w:textAlignment w:val="baseline"/>
        <w:rPr>
          <w:rFonts w:ascii="Mark Pro" w:hAnsi="Mark Pro" w:cstheme="minorHAnsi"/>
          <w:sz w:val="20"/>
          <w:szCs w:val="20"/>
          <w:lang w:val="en-US"/>
        </w:rPr>
      </w:pPr>
      <w:proofErr w:type="spellStart"/>
      <w:r w:rsidRPr="00005764">
        <w:rPr>
          <w:rFonts w:ascii="Mark Pro" w:hAnsi="Mark Pro" w:cstheme="minorHAnsi"/>
          <w:sz w:val="20"/>
          <w:szCs w:val="20"/>
          <w:lang w:val="en-US"/>
        </w:rPr>
        <w:t>Abschließbarer</w:t>
      </w:r>
      <w:proofErr w:type="spellEnd"/>
      <w:r w:rsidRPr="00005764">
        <w:rPr>
          <w:rFonts w:ascii="Mark Pro" w:hAnsi="Mark Pro" w:cstheme="minorHAnsi"/>
          <w:sz w:val="20"/>
          <w:szCs w:val="20"/>
          <w:lang w:val="en-US"/>
        </w:rPr>
        <w:t xml:space="preserve"> Battery-Safe (</w:t>
      </w:r>
      <w:proofErr w:type="spellStart"/>
      <w:r w:rsidRPr="00005764">
        <w:rPr>
          <w:rFonts w:ascii="Mark Pro" w:hAnsi="Mark Pro" w:cstheme="minorHAnsi"/>
          <w:sz w:val="20"/>
          <w:szCs w:val="20"/>
          <w:lang w:val="en-US"/>
        </w:rPr>
        <w:t>DualBattery</w:t>
      </w:r>
      <w:proofErr w:type="spellEnd"/>
      <w:r w:rsidRPr="00005764">
        <w:rPr>
          <w:rFonts w:ascii="Mark Pro" w:hAnsi="Mark Pro" w:cstheme="minorHAnsi"/>
          <w:sz w:val="20"/>
          <w:szCs w:val="20"/>
          <w:lang w:val="en-US"/>
        </w:rPr>
        <w:t xml:space="preserve"> Ready)</w:t>
      </w:r>
    </w:p>
    <w:p w14:paraId="60D77169" w14:textId="77777777" w:rsidR="00005764" w:rsidRPr="00005764" w:rsidRDefault="00005764" w:rsidP="00005764">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005764">
        <w:rPr>
          <w:rFonts w:ascii="Mark Pro" w:hAnsi="Mark Pro" w:cstheme="minorHAnsi"/>
          <w:sz w:val="20"/>
          <w:szCs w:val="20"/>
          <w:lang w:val="en-US"/>
        </w:rPr>
        <w:t xml:space="preserve">Bosch </w:t>
      </w:r>
      <w:proofErr w:type="spellStart"/>
      <w:r w:rsidRPr="00005764">
        <w:rPr>
          <w:rFonts w:ascii="Mark Pro" w:hAnsi="Mark Pro" w:cstheme="minorHAnsi"/>
          <w:sz w:val="20"/>
          <w:szCs w:val="20"/>
          <w:lang w:val="en-US"/>
        </w:rPr>
        <w:t>Kiox</w:t>
      </w:r>
      <w:proofErr w:type="spellEnd"/>
      <w:r w:rsidRPr="00005764">
        <w:rPr>
          <w:rFonts w:ascii="Mark Pro" w:hAnsi="Mark Pro" w:cstheme="minorHAnsi"/>
          <w:sz w:val="20"/>
          <w:szCs w:val="20"/>
          <w:lang w:val="en-US"/>
        </w:rPr>
        <w:t xml:space="preserve"> Display</w:t>
      </w:r>
    </w:p>
    <w:p w14:paraId="4426B112" w14:textId="77777777" w:rsidR="00005764" w:rsidRPr="00005764" w:rsidRDefault="00005764" w:rsidP="00005764">
      <w:pPr>
        <w:pStyle w:val="paragraph"/>
        <w:numPr>
          <w:ilvl w:val="0"/>
          <w:numId w:val="1"/>
        </w:numPr>
        <w:spacing w:before="0" w:beforeAutospacing="0" w:after="0" w:afterAutospacing="0"/>
        <w:textAlignment w:val="baseline"/>
        <w:rPr>
          <w:rFonts w:ascii="Mark Pro" w:hAnsi="Mark Pro" w:cstheme="minorHAnsi"/>
          <w:sz w:val="20"/>
          <w:szCs w:val="20"/>
          <w:lang w:val="en-US"/>
        </w:rPr>
      </w:pPr>
      <w:proofErr w:type="spellStart"/>
      <w:r w:rsidRPr="00005764">
        <w:rPr>
          <w:rFonts w:ascii="Mark Pro" w:hAnsi="Mark Pro" w:cstheme="minorHAnsi"/>
          <w:sz w:val="20"/>
          <w:szCs w:val="20"/>
          <w:lang w:val="en-US"/>
        </w:rPr>
        <w:t>Magura</w:t>
      </w:r>
      <w:proofErr w:type="spellEnd"/>
      <w:r w:rsidRPr="00005764">
        <w:rPr>
          <w:rFonts w:ascii="Mark Pro" w:hAnsi="Mark Pro" w:cstheme="minorHAnsi"/>
          <w:sz w:val="20"/>
          <w:szCs w:val="20"/>
          <w:lang w:val="en-US"/>
        </w:rPr>
        <w:t xml:space="preserve"> </w:t>
      </w:r>
      <w:proofErr w:type="spellStart"/>
      <w:r w:rsidRPr="00005764">
        <w:rPr>
          <w:rFonts w:ascii="Mark Pro" w:hAnsi="Mark Pro" w:cstheme="minorHAnsi"/>
          <w:sz w:val="20"/>
          <w:szCs w:val="20"/>
          <w:lang w:val="en-US"/>
        </w:rPr>
        <w:t>Scheibenbremsen</w:t>
      </w:r>
      <w:proofErr w:type="spellEnd"/>
    </w:p>
    <w:p w14:paraId="1B63D6E8" w14:textId="77777777" w:rsidR="00005764" w:rsidRPr="00005764" w:rsidRDefault="00005764" w:rsidP="00005764">
      <w:pPr>
        <w:pStyle w:val="paragraph"/>
        <w:numPr>
          <w:ilvl w:val="0"/>
          <w:numId w:val="1"/>
        </w:numPr>
        <w:spacing w:before="0" w:beforeAutospacing="0" w:after="0" w:afterAutospacing="0"/>
        <w:textAlignment w:val="baseline"/>
        <w:rPr>
          <w:rFonts w:ascii="Mark Pro" w:hAnsi="Mark Pro" w:cstheme="minorHAnsi"/>
          <w:sz w:val="20"/>
          <w:szCs w:val="20"/>
          <w:lang w:val="en-US"/>
        </w:rPr>
      </w:pPr>
      <w:proofErr w:type="spellStart"/>
      <w:r w:rsidRPr="00005764">
        <w:rPr>
          <w:rFonts w:ascii="Mark Pro" w:hAnsi="Mark Pro" w:cstheme="minorHAnsi"/>
          <w:sz w:val="20"/>
          <w:szCs w:val="20"/>
          <w:lang w:val="en-US"/>
        </w:rPr>
        <w:t>enviolo</w:t>
      </w:r>
      <w:proofErr w:type="spellEnd"/>
      <w:r w:rsidRPr="00005764">
        <w:rPr>
          <w:rFonts w:ascii="Mark Pro" w:hAnsi="Mark Pro" w:cstheme="minorHAnsi"/>
          <w:sz w:val="20"/>
          <w:szCs w:val="20"/>
          <w:lang w:val="en-US"/>
        </w:rPr>
        <w:t xml:space="preserve"> </w:t>
      </w:r>
      <w:proofErr w:type="spellStart"/>
      <w:r w:rsidRPr="00005764">
        <w:rPr>
          <w:rFonts w:ascii="Mark Pro" w:hAnsi="Mark Pro" w:cstheme="minorHAnsi"/>
          <w:sz w:val="20"/>
          <w:szCs w:val="20"/>
          <w:lang w:val="en-US"/>
        </w:rPr>
        <w:t>AUTOMATiQ</w:t>
      </w:r>
      <w:proofErr w:type="spellEnd"/>
      <w:r w:rsidRPr="00005764">
        <w:rPr>
          <w:rFonts w:ascii="Mark Pro" w:hAnsi="Mark Pro" w:cstheme="minorHAnsi"/>
          <w:sz w:val="20"/>
          <w:szCs w:val="20"/>
          <w:lang w:val="en-US"/>
        </w:rPr>
        <w:t xml:space="preserve"> </w:t>
      </w:r>
      <w:proofErr w:type="spellStart"/>
      <w:r w:rsidRPr="00005764">
        <w:rPr>
          <w:rFonts w:ascii="Mark Pro" w:hAnsi="Mark Pro" w:cstheme="minorHAnsi"/>
          <w:sz w:val="20"/>
          <w:szCs w:val="20"/>
          <w:lang w:val="en-US"/>
        </w:rPr>
        <w:t>Nabenschaltung</w:t>
      </w:r>
      <w:proofErr w:type="spellEnd"/>
    </w:p>
    <w:p w14:paraId="6038542D" w14:textId="77777777" w:rsidR="00005764" w:rsidRPr="00005764" w:rsidRDefault="00005764" w:rsidP="00005764">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005764">
        <w:rPr>
          <w:rFonts w:ascii="Mark Pro" w:hAnsi="Mark Pro" w:cstheme="minorHAnsi"/>
          <w:sz w:val="20"/>
          <w:szCs w:val="20"/>
          <w:lang w:val="en-US"/>
        </w:rPr>
        <w:t xml:space="preserve">Gates </w:t>
      </w:r>
      <w:proofErr w:type="spellStart"/>
      <w:r w:rsidRPr="00005764">
        <w:rPr>
          <w:rFonts w:ascii="Mark Pro" w:hAnsi="Mark Pro" w:cstheme="minorHAnsi"/>
          <w:sz w:val="20"/>
          <w:szCs w:val="20"/>
          <w:lang w:val="en-US"/>
        </w:rPr>
        <w:t>Riemenantrieb</w:t>
      </w:r>
      <w:proofErr w:type="spellEnd"/>
    </w:p>
    <w:p w14:paraId="6C0230A4" w14:textId="77777777" w:rsidR="00005764" w:rsidRPr="00005764" w:rsidRDefault="00005764" w:rsidP="00005764">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005764">
        <w:rPr>
          <w:rFonts w:ascii="Mark Pro" w:hAnsi="Mark Pro" w:cstheme="minorHAnsi"/>
          <w:sz w:val="20"/>
          <w:szCs w:val="20"/>
          <w:lang w:val="en-US"/>
        </w:rPr>
        <w:t xml:space="preserve">SUPERNOVA </w:t>
      </w:r>
      <w:proofErr w:type="spellStart"/>
      <w:r w:rsidRPr="00005764">
        <w:rPr>
          <w:rFonts w:ascii="Mark Pro" w:hAnsi="Mark Pro" w:cstheme="minorHAnsi"/>
          <w:sz w:val="20"/>
          <w:szCs w:val="20"/>
          <w:lang w:val="en-US"/>
        </w:rPr>
        <w:t>Lichtanlage</w:t>
      </w:r>
      <w:proofErr w:type="spellEnd"/>
      <w:r w:rsidRPr="00005764">
        <w:rPr>
          <w:rFonts w:ascii="Mark Pro" w:hAnsi="Mark Pro" w:cstheme="minorHAnsi"/>
          <w:sz w:val="20"/>
          <w:szCs w:val="20"/>
          <w:lang w:val="en-US"/>
        </w:rPr>
        <w:t xml:space="preserve"> </w:t>
      </w:r>
      <w:proofErr w:type="spellStart"/>
      <w:r w:rsidRPr="00005764">
        <w:rPr>
          <w:rFonts w:ascii="Mark Pro" w:hAnsi="Mark Pro" w:cstheme="minorHAnsi"/>
          <w:sz w:val="20"/>
          <w:szCs w:val="20"/>
          <w:lang w:val="en-US"/>
        </w:rPr>
        <w:t>mit</w:t>
      </w:r>
      <w:proofErr w:type="spellEnd"/>
      <w:r w:rsidRPr="00005764">
        <w:rPr>
          <w:rFonts w:ascii="Mark Pro" w:hAnsi="Mark Pro" w:cstheme="minorHAnsi"/>
          <w:sz w:val="20"/>
          <w:szCs w:val="20"/>
          <w:lang w:val="en-US"/>
        </w:rPr>
        <w:t xml:space="preserve"> </w:t>
      </w:r>
      <w:proofErr w:type="spellStart"/>
      <w:r w:rsidRPr="00005764">
        <w:rPr>
          <w:rFonts w:ascii="Mark Pro" w:hAnsi="Mark Pro" w:cstheme="minorHAnsi"/>
          <w:sz w:val="20"/>
          <w:szCs w:val="20"/>
          <w:lang w:val="en-US"/>
        </w:rPr>
        <w:t>Fernlicht</w:t>
      </w:r>
      <w:proofErr w:type="spellEnd"/>
    </w:p>
    <w:p w14:paraId="2B10EBCE" w14:textId="77777777" w:rsidR="00005764" w:rsidRPr="00005764" w:rsidRDefault="00005764" w:rsidP="00005764">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005764">
        <w:rPr>
          <w:rFonts w:ascii="Mark Pro" w:hAnsi="Mark Pro" w:cstheme="minorHAnsi"/>
          <w:sz w:val="20"/>
          <w:szCs w:val="20"/>
          <w:lang w:val="en-US"/>
        </w:rPr>
        <w:t xml:space="preserve">Ergon </w:t>
      </w:r>
      <w:proofErr w:type="spellStart"/>
      <w:r w:rsidRPr="00005764">
        <w:rPr>
          <w:rFonts w:ascii="Mark Pro" w:hAnsi="Mark Pro" w:cstheme="minorHAnsi"/>
          <w:sz w:val="20"/>
          <w:szCs w:val="20"/>
          <w:lang w:val="en-US"/>
        </w:rPr>
        <w:t>Sattel</w:t>
      </w:r>
      <w:proofErr w:type="spellEnd"/>
    </w:p>
    <w:p w14:paraId="43330ACA" w14:textId="77777777" w:rsidR="00005764" w:rsidRPr="00005764" w:rsidRDefault="00005764" w:rsidP="00005764">
      <w:pPr>
        <w:pStyle w:val="paragraph"/>
        <w:numPr>
          <w:ilvl w:val="0"/>
          <w:numId w:val="1"/>
        </w:numPr>
        <w:spacing w:before="0" w:beforeAutospacing="0" w:after="0" w:afterAutospacing="0"/>
        <w:textAlignment w:val="baseline"/>
        <w:rPr>
          <w:rFonts w:ascii="Mark Pro" w:hAnsi="Mark Pro" w:cstheme="minorHAnsi"/>
          <w:sz w:val="20"/>
          <w:szCs w:val="20"/>
          <w:lang w:val="en-US"/>
        </w:rPr>
      </w:pPr>
      <w:r w:rsidRPr="00005764">
        <w:rPr>
          <w:rFonts w:ascii="Mark Pro" w:hAnsi="Mark Pro" w:cstheme="minorHAnsi"/>
          <w:sz w:val="20"/>
          <w:szCs w:val="20"/>
          <w:lang w:val="en-US"/>
        </w:rPr>
        <w:t>Ergon Griffe</w:t>
      </w:r>
    </w:p>
    <w:p w14:paraId="1831AFC4" w14:textId="77777777" w:rsidR="00005764" w:rsidRPr="00005764" w:rsidRDefault="00005764" w:rsidP="00005764">
      <w:pPr>
        <w:pStyle w:val="paragraph"/>
        <w:spacing w:before="0" w:beforeAutospacing="0" w:after="0" w:afterAutospacing="0"/>
        <w:ind w:left="720"/>
        <w:textAlignment w:val="baseline"/>
        <w:rPr>
          <w:rFonts w:ascii="Mark Pro" w:hAnsi="Mark Pro" w:cstheme="minorHAnsi"/>
          <w:sz w:val="20"/>
          <w:szCs w:val="20"/>
          <w:lang w:val="en-US"/>
        </w:rPr>
      </w:pPr>
    </w:p>
    <w:p w14:paraId="4530B783" w14:textId="77777777" w:rsidR="00005764" w:rsidRPr="00005764" w:rsidRDefault="00005764" w:rsidP="00005764">
      <w:pPr>
        <w:pStyle w:val="paragraph"/>
        <w:spacing w:before="0" w:beforeAutospacing="0" w:after="0" w:afterAutospacing="0"/>
        <w:textAlignment w:val="baseline"/>
        <w:rPr>
          <w:rStyle w:val="eop"/>
          <w:rFonts w:ascii="Mark Pro" w:hAnsi="Mark Pro" w:cs="Calibri"/>
          <w:b/>
          <w:bCs/>
          <w:sz w:val="20"/>
          <w:szCs w:val="20"/>
          <w:u w:val="single"/>
        </w:rPr>
      </w:pPr>
      <w:r w:rsidRPr="00005764">
        <w:rPr>
          <w:rStyle w:val="eop"/>
          <w:rFonts w:ascii="Mark Pro" w:hAnsi="Mark Pro" w:cs="Calibri"/>
          <w:b/>
          <w:bCs/>
          <w:sz w:val="20"/>
          <w:szCs w:val="20"/>
          <w:u w:val="single"/>
        </w:rPr>
        <w:t>Technische Daten FS100Life:</w:t>
      </w:r>
    </w:p>
    <w:p w14:paraId="0AEE0A60" w14:textId="77777777" w:rsidR="00005764" w:rsidRPr="00005764" w:rsidRDefault="00005764" w:rsidP="00005764">
      <w:pPr>
        <w:pStyle w:val="paragraph"/>
        <w:spacing w:before="0" w:beforeAutospacing="0" w:after="0" w:afterAutospacing="0"/>
        <w:textAlignment w:val="baseline"/>
        <w:rPr>
          <w:rStyle w:val="eop"/>
          <w:rFonts w:ascii="Mark Pro" w:hAnsi="Mark Pro" w:cs="Calibri"/>
          <w:sz w:val="20"/>
          <w:szCs w:val="20"/>
        </w:rPr>
      </w:pPr>
    </w:p>
    <w:p w14:paraId="78FCF71A" w14:textId="77777777" w:rsidR="00005764" w:rsidRPr="00005764" w:rsidRDefault="00005764" w:rsidP="00005764">
      <w:pPr>
        <w:pStyle w:val="paragraph"/>
        <w:numPr>
          <w:ilvl w:val="0"/>
          <w:numId w:val="1"/>
        </w:numPr>
        <w:spacing w:before="0" w:beforeAutospacing="0" w:after="0" w:afterAutospacing="0"/>
        <w:textAlignment w:val="baseline"/>
        <w:rPr>
          <w:rStyle w:val="eop"/>
          <w:rFonts w:ascii="Mark Pro" w:hAnsi="Mark Pro" w:cs="Calibri"/>
          <w:sz w:val="20"/>
          <w:szCs w:val="20"/>
          <w:lang w:val="en-US"/>
        </w:rPr>
      </w:pPr>
      <w:r w:rsidRPr="00005764">
        <w:rPr>
          <w:rStyle w:val="eop"/>
          <w:rFonts w:ascii="Mark Pro" w:hAnsi="Mark Pro" w:cs="Calibri"/>
          <w:sz w:val="20"/>
          <w:szCs w:val="20"/>
          <w:lang w:val="en-US"/>
        </w:rPr>
        <w:t>Bosch Performance CX Cargo Line Motor</w:t>
      </w:r>
    </w:p>
    <w:p w14:paraId="1BA08A79" w14:textId="77777777" w:rsidR="00005764" w:rsidRPr="00005764" w:rsidRDefault="00005764" w:rsidP="00005764">
      <w:pPr>
        <w:pStyle w:val="paragraph"/>
        <w:numPr>
          <w:ilvl w:val="0"/>
          <w:numId w:val="1"/>
        </w:numPr>
        <w:spacing w:before="0" w:beforeAutospacing="0" w:after="0" w:afterAutospacing="0"/>
        <w:textAlignment w:val="baseline"/>
        <w:rPr>
          <w:rStyle w:val="eop"/>
          <w:rFonts w:ascii="Mark Pro" w:hAnsi="Mark Pro" w:cs="Calibri"/>
          <w:sz w:val="20"/>
          <w:szCs w:val="20"/>
        </w:rPr>
      </w:pPr>
      <w:r w:rsidRPr="00005764">
        <w:rPr>
          <w:rStyle w:val="eop"/>
          <w:rFonts w:ascii="Mark Pro" w:hAnsi="Mark Pro" w:cs="Calibri"/>
          <w:sz w:val="20"/>
          <w:szCs w:val="20"/>
        </w:rPr>
        <w:t xml:space="preserve">Bosch </w:t>
      </w:r>
      <w:proofErr w:type="spellStart"/>
      <w:r w:rsidRPr="00005764">
        <w:rPr>
          <w:rStyle w:val="eop"/>
          <w:rFonts w:ascii="Mark Pro" w:hAnsi="Mark Pro" w:cs="Calibri"/>
          <w:sz w:val="20"/>
          <w:szCs w:val="20"/>
        </w:rPr>
        <w:t>PowerTube</w:t>
      </w:r>
      <w:proofErr w:type="spellEnd"/>
      <w:r w:rsidRPr="00005764">
        <w:rPr>
          <w:rStyle w:val="eop"/>
          <w:rFonts w:ascii="Mark Pro" w:hAnsi="Mark Pro" w:cs="Calibri"/>
          <w:sz w:val="20"/>
          <w:szCs w:val="20"/>
        </w:rPr>
        <w:t xml:space="preserve"> 625 Wh Akku</w:t>
      </w:r>
    </w:p>
    <w:p w14:paraId="78ECF854" w14:textId="77777777" w:rsidR="00005764" w:rsidRPr="00005764" w:rsidRDefault="00005764" w:rsidP="00005764">
      <w:pPr>
        <w:pStyle w:val="paragraph"/>
        <w:numPr>
          <w:ilvl w:val="0"/>
          <w:numId w:val="1"/>
        </w:numPr>
        <w:spacing w:before="0" w:beforeAutospacing="0" w:after="0" w:afterAutospacing="0"/>
        <w:textAlignment w:val="baseline"/>
        <w:rPr>
          <w:rStyle w:val="eop"/>
          <w:rFonts w:ascii="Mark Pro" w:hAnsi="Mark Pro" w:cs="Calibri"/>
          <w:sz w:val="20"/>
          <w:szCs w:val="20"/>
        </w:rPr>
      </w:pPr>
      <w:r w:rsidRPr="00005764">
        <w:rPr>
          <w:rStyle w:val="eop"/>
          <w:rFonts w:ascii="Mark Pro" w:hAnsi="Mark Pro" w:cs="Calibri"/>
          <w:sz w:val="20"/>
          <w:szCs w:val="20"/>
        </w:rPr>
        <w:t xml:space="preserve">Abschließbarer </w:t>
      </w:r>
      <w:proofErr w:type="spellStart"/>
      <w:r w:rsidRPr="00005764">
        <w:rPr>
          <w:rStyle w:val="eop"/>
          <w:rFonts w:ascii="Mark Pro" w:hAnsi="Mark Pro" w:cs="Calibri"/>
          <w:sz w:val="20"/>
          <w:szCs w:val="20"/>
        </w:rPr>
        <w:t>Battery</w:t>
      </w:r>
      <w:proofErr w:type="spellEnd"/>
      <w:r w:rsidRPr="00005764">
        <w:rPr>
          <w:rStyle w:val="eop"/>
          <w:rFonts w:ascii="Mark Pro" w:hAnsi="Mark Pro" w:cs="Calibri"/>
          <w:sz w:val="20"/>
          <w:szCs w:val="20"/>
        </w:rPr>
        <w:t>-Safe (</w:t>
      </w:r>
      <w:proofErr w:type="spellStart"/>
      <w:r w:rsidRPr="00005764">
        <w:rPr>
          <w:rStyle w:val="eop"/>
          <w:rFonts w:ascii="Mark Pro" w:hAnsi="Mark Pro" w:cs="Calibri"/>
          <w:sz w:val="20"/>
          <w:szCs w:val="20"/>
        </w:rPr>
        <w:t>DualBattery</w:t>
      </w:r>
      <w:proofErr w:type="spellEnd"/>
      <w:r w:rsidRPr="00005764">
        <w:rPr>
          <w:rStyle w:val="eop"/>
          <w:rFonts w:ascii="Mark Pro" w:hAnsi="Mark Pro" w:cs="Calibri"/>
          <w:sz w:val="20"/>
          <w:szCs w:val="20"/>
        </w:rPr>
        <w:t xml:space="preserve"> Ready)</w:t>
      </w:r>
    </w:p>
    <w:p w14:paraId="35FFAD72" w14:textId="77777777" w:rsidR="00005764" w:rsidRPr="00005764" w:rsidRDefault="00005764" w:rsidP="00005764">
      <w:pPr>
        <w:pStyle w:val="paragraph"/>
        <w:numPr>
          <w:ilvl w:val="0"/>
          <w:numId w:val="1"/>
        </w:numPr>
        <w:spacing w:before="0" w:beforeAutospacing="0" w:after="0" w:afterAutospacing="0"/>
        <w:textAlignment w:val="baseline"/>
        <w:rPr>
          <w:rStyle w:val="eop"/>
          <w:rFonts w:ascii="Mark Pro" w:hAnsi="Mark Pro" w:cs="Calibri"/>
          <w:sz w:val="20"/>
          <w:szCs w:val="20"/>
        </w:rPr>
      </w:pPr>
      <w:r w:rsidRPr="00005764">
        <w:rPr>
          <w:rStyle w:val="eop"/>
          <w:rFonts w:ascii="Mark Pro" w:hAnsi="Mark Pro" w:cs="Calibri"/>
          <w:sz w:val="20"/>
          <w:szCs w:val="20"/>
        </w:rPr>
        <w:t xml:space="preserve">Bosch </w:t>
      </w:r>
      <w:proofErr w:type="spellStart"/>
      <w:r w:rsidRPr="00005764">
        <w:rPr>
          <w:rStyle w:val="eop"/>
          <w:rFonts w:ascii="Mark Pro" w:hAnsi="Mark Pro" w:cs="Calibri"/>
          <w:sz w:val="20"/>
          <w:szCs w:val="20"/>
        </w:rPr>
        <w:t>Kiox</w:t>
      </w:r>
      <w:proofErr w:type="spellEnd"/>
      <w:r w:rsidRPr="00005764">
        <w:rPr>
          <w:rStyle w:val="eop"/>
          <w:rFonts w:ascii="Mark Pro" w:hAnsi="Mark Pro" w:cs="Calibri"/>
          <w:sz w:val="20"/>
          <w:szCs w:val="20"/>
        </w:rPr>
        <w:t xml:space="preserve"> Display</w:t>
      </w:r>
    </w:p>
    <w:p w14:paraId="2CADBCB7" w14:textId="77777777" w:rsidR="00005764" w:rsidRPr="00005764" w:rsidRDefault="00005764" w:rsidP="00005764">
      <w:pPr>
        <w:pStyle w:val="paragraph"/>
        <w:numPr>
          <w:ilvl w:val="0"/>
          <w:numId w:val="1"/>
        </w:numPr>
        <w:spacing w:before="0" w:beforeAutospacing="0" w:after="0" w:afterAutospacing="0"/>
        <w:textAlignment w:val="baseline"/>
        <w:rPr>
          <w:rStyle w:val="eop"/>
          <w:rFonts w:ascii="Mark Pro" w:hAnsi="Mark Pro" w:cs="Calibri"/>
          <w:sz w:val="20"/>
          <w:szCs w:val="20"/>
        </w:rPr>
      </w:pPr>
      <w:r w:rsidRPr="00005764">
        <w:rPr>
          <w:rStyle w:val="eop"/>
          <w:rFonts w:ascii="Mark Pro" w:hAnsi="Mark Pro" w:cs="Calibri"/>
          <w:sz w:val="20"/>
          <w:szCs w:val="20"/>
        </w:rPr>
        <w:t>Magura Scheibenbremsen</w:t>
      </w:r>
    </w:p>
    <w:p w14:paraId="202D8B34" w14:textId="77777777" w:rsidR="00005764" w:rsidRPr="00005764" w:rsidRDefault="00005764" w:rsidP="00005764">
      <w:pPr>
        <w:pStyle w:val="paragraph"/>
        <w:numPr>
          <w:ilvl w:val="0"/>
          <w:numId w:val="1"/>
        </w:numPr>
        <w:spacing w:before="0" w:beforeAutospacing="0" w:after="0" w:afterAutospacing="0"/>
        <w:textAlignment w:val="baseline"/>
        <w:rPr>
          <w:rStyle w:val="eop"/>
          <w:rFonts w:ascii="Mark Pro" w:hAnsi="Mark Pro" w:cs="Calibri"/>
          <w:sz w:val="20"/>
          <w:szCs w:val="20"/>
        </w:rPr>
      </w:pPr>
      <w:proofErr w:type="spellStart"/>
      <w:r w:rsidRPr="00005764">
        <w:rPr>
          <w:rStyle w:val="eop"/>
          <w:rFonts w:ascii="Mark Pro" w:hAnsi="Mark Pro" w:cs="Calibri"/>
          <w:sz w:val="20"/>
          <w:szCs w:val="20"/>
        </w:rPr>
        <w:t>enviolo</w:t>
      </w:r>
      <w:proofErr w:type="spellEnd"/>
      <w:r w:rsidRPr="00005764">
        <w:rPr>
          <w:rStyle w:val="eop"/>
          <w:rFonts w:ascii="Mark Pro" w:hAnsi="Mark Pro" w:cs="Calibri"/>
          <w:sz w:val="20"/>
          <w:szCs w:val="20"/>
        </w:rPr>
        <w:t xml:space="preserve"> Nabenschaltung (manuell)</w:t>
      </w:r>
    </w:p>
    <w:p w14:paraId="0E4211C0" w14:textId="77777777" w:rsidR="00005764" w:rsidRPr="00005764" w:rsidRDefault="00005764" w:rsidP="00005764">
      <w:pPr>
        <w:pStyle w:val="paragraph"/>
        <w:numPr>
          <w:ilvl w:val="0"/>
          <w:numId w:val="1"/>
        </w:numPr>
        <w:spacing w:before="0" w:beforeAutospacing="0" w:after="0" w:afterAutospacing="0"/>
        <w:textAlignment w:val="baseline"/>
        <w:rPr>
          <w:rStyle w:val="eop"/>
          <w:rFonts w:ascii="Mark Pro" w:hAnsi="Mark Pro" w:cs="Calibri"/>
          <w:sz w:val="20"/>
          <w:szCs w:val="20"/>
        </w:rPr>
      </w:pPr>
      <w:r w:rsidRPr="00005764">
        <w:rPr>
          <w:rStyle w:val="eop"/>
          <w:rFonts w:ascii="Mark Pro" w:hAnsi="Mark Pro" w:cs="Calibri"/>
          <w:sz w:val="20"/>
          <w:szCs w:val="20"/>
        </w:rPr>
        <w:t>Kettenantrieb</w:t>
      </w:r>
    </w:p>
    <w:p w14:paraId="17AFADA5" w14:textId="77777777" w:rsidR="00005764" w:rsidRPr="00005764" w:rsidRDefault="00005764" w:rsidP="00005764">
      <w:pPr>
        <w:pStyle w:val="paragraph"/>
        <w:numPr>
          <w:ilvl w:val="0"/>
          <w:numId w:val="1"/>
        </w:numPr>
        <w:spacing w:before="0" w:beforeAutospacing="0" w:after="0" w:afterAutospacing="0"/>
        <w:textAlignment w:val="baseline"/>
        <w:rPr>
          <w:rStyle w:val="eop"/>
          <w:rFonts w:ascii="Mark Pro" w:hAnsi="Mark Pro" w:cs="Calibri"/>
          <w:sz w:val="20"/>
          <w:szCs w:val="20"/>
        </w:rPr>
      </w:pPr>
      <w:r w:rsidRPr="00005764">
        <w:rPr>
          <w:rStyle w:val="eop"/>
          <w:rFonts w:ascii="Mark Pro" w:hAnsi="Mark Pro" w:cs="Calibri"/>
          <w:sz w:val="20"/>
          <w:szCs w:val="20"/>
        </w:rPr>
        <w:t>SUPERNOVA Lichtanlage mit Fernlicht</w:t>
      </w:r>
    </w:p>
    <w:p w14:paraId="49A563F0" w14:textId="77777777" w:rsidR="00005764" w:rsidRPr="00005764" w:rsidRDefault="00005764" w:rsidP="00005764">
      <w:pPr>
        <w:pStyle w:val="paragraph"/>
        <w:numPr>
          <w:ilvl w:val="0"/>
          <w:numId w:val="1"/>
        </w:numPr>
        <w:spacing w:before="0" w:beforeAutospacing="0" w:after="0" w:afterAutospacing="0"/>
        <w:textAlignment w:val="baseline"/>
        <w:rPr>
          <w:rStyle w:val="eop"/>
          <w:rFonts w:ascii="Mark Pro" w:hAnsi="Mark Pro" w:cs="Calibri"/>
          <w:sz w:val="20"/>
          <w:szCs w:val="20"/>
        </w:rPr>
      </w:pPr>
      <w:r w:rsidRPr="00005764">
        <w:rPr>
          <w:rStyle w:val="eop"/>
          <w:rFonts w:ascii="Mark Pro" w:hAnsi="Mark Pro" w:cs="Calibri"/>
          <w:sz w:val="20"/>
          <w:szCs w:val="20"/>
        </w:rPr>
        <w:t>Ergon Sattel</w:t>
      </w:r>
    </w:p>
    <w:p w14:paraId="68F7D596" w14:textId="77777777" w:rsidR="00005764" w:rsidRPr="00005764" w:rsidRDefault="00005764" w:rsidP="00005764">
      <w:pPr>
        <w:pStyle w:val="paragraph"/>
        <w:numPr>
          <w:ilvl w:val="0"/>
          <w:numId w:val="1"/>
        </w:numPr>
        <w:spacing w:before="0" w:beforeAutospacing="0" w:after="0" w:afterAutospacing="0"/>
        <w:textAlignment w:val="baseline"/>
        <w:rPr>
          <w:rFonts w:ascii="Mark Pro" w:hAnsi="Mark Pro" w:cs="Calibri"/>
          <w:sz w:val="20"/>
          <w:szCs w:val="20"/>
        </w:rPr>
      </w:pPr>
      <w:r w:rsidRPr="00005764">
        <w:rPr>
          <w:rStyle w:val="eop"/>
          <w:rFonts w:ascii="Mark Pro" w:hAnsi="Mark Pro" w:cs="Calibri"/>
          <w:sz w:val="20"/>
          <w:szCs w:val="20"/>
        </w:rPr>
        <w:t>Ergon Griffe</w:t>
      </w:r>
    </w:p>
    <w:p w14:paraId="51AC38C1" w14:textId="77777777" w:rsidR="005826D6" w:rsidRPr="00005764" w:rsidRDefault="005826D6" w:rsidP="6718BAD3">
      <w:pPr>
        <w:tabs>
          <w:tab w:val="left" w:pos="2595"/>
        </w:tabs>
        <w:spacing w:line="252" w:lineRule="exact"/>
        <w:rPr>
          <w:rFonts w:ascii="Mark Pro" w:hAnsi="Mark Pro"/>
          <w:sz w:val="20"/>
          <w:szCs w:val="20"/>
        </w:rPr>
      </w:pPr>
    </w:p>
    <w:sectPr w:rsidR="005826D6" w:rsidRPr="00005764" w:rsidSect="00CE75A5">
      <w:headerReference w:type="default" r:id="rId11"/>
      <w:footerReference w:type="default" r:id="rId12"/>
      <w:headerReference w:type="first" r:id="rId13"/>
      <w:footerReference w:type="first" r:id="rId14"/>
      <w:pgSz w:w="11900" w:h="16840" w:code="9"/>
      <w:pgMar w:top="2672" w:right="1247" w:bottom="851" w:left="1247" w:header="1129" w:footer="113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689B" w14:textId="77777777" w:rsidR="00FF480B" w:rsidRDefault="00FF480B" w:rsidP="00795A72">
      <w:r>
        <w:separator/>
      </w:r>
    </w:p>
  </w:endnote>
  <w:endnote w:type="continuationSeparator" w:id="0">
    <w:p w14:paraId="465C09CD" w14:textId="77777777" w:rsidR="00FF480B" w:rsidRDefault="00FF480B" w:rsidP="00795A72">
      <w:r>
        <w:continuationSeparator/>
      </w:r>
    </w:p>
  </w:endnote>
  <w:endnote w:type="continuationNotice" w:id="1">
    <w:p w14:paraId="5C01ECE5" w14:textId="77777777" w:rsidR="00FF480B" w:rsidRDefault="00FF4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Mark Pro">
    <w:panose1 w:val="020B0504020201010104"/>
    <w:charset w:val="4D"/>
    <w:family w:val="swiss"/>
    <w:notTrueType/>
    <w:pitch w:val="variable"/>
    <w:sig w:usb0="A00000FF" w:usb1="5000FCF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D688" w14:textId="77777777" w:rsidR="00B03F35" w:rsidRDefault="00B03F35" w:rsidP="00B03F35">
    <w:pPr>
      <w:pStyle w:val="Fuzeile"/>
      <w:rPr>
        <w:color w:val="5B9BD5" w:themeColor="accent1"/>
      </w:rPr>
    </w:pPr>
  </w:p>
  <w:p w14:paraId="031512C7" w14:textId="77777777" w:rsidR="00B03F35" w:rsidRDefault="00B03F35" w:rsidP="00B03F35">
    <w:pPr>
      <w:pStyle w:val="Fuzeile"/>
      <w:rPr>
        <w:color w:val="5B9BD5" w:themeColor="accent1"/>
      </w:rPr>
    </w:pPr>
  </w:p>
  <w:p w14:paraId="3143E956" w14:textId="77777777" w:rsidR="00B03F35" w:rsidRDefault="00B03F35" w:rsidP="00B03F35">
    <w:pPr>
      <w:pStyle w:val="Fuzeile"/>
      <w:rPr>
        <w:color w:val="5B9BD5" w:themeColor="accent1"/>
      </w:rPr>
    </w:pPr>
  </w:p>
  <w:p w14:paraId="71360914" w14:textId="04B3B99C" w:rsidR="30747E7B" w:rsidRPr="00B03F35" w:rsidRDefault="00B03F35" w:rsidP="30747E7B">
    <w:pPr>
      <w:pStyle w:val="Fuzeile"/>
      <w:rPr>
        <w:rFonts w:ascii="Mark Pro" w:hAnsi="Mark Pro"/>
        <w:color w:val="000000" w:themeColor="text1"/>
        <w:sz w:val="20"/>
        <w:szCs w:val="20"/>
      </w:rPr>
    </w:pPr>
    <w:r>
      <w:rPr>
        <w:noProof/>
      </w:rPr>
      <w:drawing>
        <wp:inline distT="0" distB="0" distL="0" distR="0" wp14:anchorId="4D6E3205" wp14:editId="1781DAA9">
          <wp:extent cx="1524000" cy="622300"/>
          <wp:effectExtent l="0" t="0" r="0" b="0"/>
          <wp:docPr id="120966427" name="Picture 12096642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6427" name="Grafik 3"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24000" cy="622300"/>
                  </a:xfrm>
                  <a:prstGeom prst="rect">
                    <a:avLst/>
                  </a:prstGeom>
                </pic:spPr>
              </pic:pic>
            </a:graphicData>
          </a:graphic>
        </wp:inline>
      </w:drawing>
    </w:r>
    <w:r>
      <w:rPr>
        <w:color w:val="5B9BD5" w:themeColor="accent1"/>
      </w:rPr>
      <w:tab/>
    </w:r>
    <w:r>
      <w:rPr>
        <w:color w:val="5B9BD5" w:themeColor="accent1"/>
      </w:rPr>
      <w:tab/>
    </w:r>
    <w:r w:rsidRPr="00B03F35">
      <w:rPr>
        <w:rFonts w:ascii="Mark Pro" w:hAnsi="Mark Pro"/>
        <w:color w:val="000000" w:themeColor="text1"/>
        <w:sz w:val="20"/>
        <w:szCs w:val="20"/>
      </w:rPr>
      <w:t xml:space="preserve">Seite </w:t>
    </w:r>
    <w:r w:rsidRPr="00B03F35">
      <w:rPr>
        <w:rFonts w:ascii="Mark Pro" w:hAnsi="Mark Pro"/>
        <w:color w:val="000000" w:themeColor="text1"/>
        <w:sz w:val="20"/>
        <w:szCs w:val="20"/>
      </w:rPr>
      <w:fldChar w:fldCharType="begin"/>
    </w:r>
    <w:r w:rsidRPr="00B03F35">
      <w:rPr>
        <w:rFonts w:ascii="Mark Pro" w:hAnsi="Mark Pro"/>
        <w:color w:val="000000" w:themeColor="text1"/>
        <w:sz w:val="20"/>
        <w:szCs w:val="20"/>
      </w:rPr>
      <w:instrText>PAGE  \* Arabic  \* MERGEFORMAT</w:instrText>
    </w:r>
    <w:r w:rsidRPr="00B03F35">
      <w:rPr>
        <w:rFonts w:ascii="Mark Pro" w:hAnsi="Mark Pro"/>
        <w:color w:val="000000" w:themeColor="text1"/>
        <w:sz w:val="20"/>
        <w:szCs w:val="20"/>
      </w:rPr>
      <w:fldChar w:fldCharType="separate"/>
    </w:r>
    <w:r w:rsidRPr="00B03F35">
      <w:rPr>
        <w:rFonts w:ascii="Mark Pro" w:hAnsi="Mark Pro"/>
        <w:color w:val="000000" w:themeColor="text1"/>
        <w:sz w:val="20"/>
        <w:szCs w:val="20"/>
      </w:rPr>
      <w:t>2</w:t>
    </w:r>
    <w:r w:rsidRPr="00B03F35">
      <w:rPr>
        <w:rFonts w:ascii="Mark Pro" w:hAnsi="Mark Pro"/>
        <w:color w:val="000000" w:themeColor="text1"/>
        <w:sz w:val="20"/>
        <w:szCs w:val="20"/>
      </w:rPr>
      <w:fldChar w:fldCharType="end"/>
    </w:r>
    <w:r w:rsidRPr="00B03F35">
      <w:rPr>
        <w:rFonts w:ascii="Mark Pro" w:hAnsi="Mark Pro"/>
        <w:color w:val="000000" w:themeColor="text1"/>
        <w:sz w:val="20"/>
        <w:szCs w:val="20"/>
      </w:rPr>
      <w:t xml:space="preserve"> von </w:t>
    </w:r>
    <w:r w:rsidRPr="00B03F35">
      <w:rPr>
        <w:rFonts w:ascii="Mark Pro" w:hAnsi="Mark Pro"/>
        <w:color w:val="000000" w:themeColor="text1"/>
        <w:sz w:val="20"/>
        <w:szCs w:val="20"/>
      </w:rPr>
      <w:fldChar w:fldCharType="begin"/>
    </w:r>
    <w:r w:rsidRPr="00B03F35">
      <w:rPr>
        <w:rFonts w:ascii="Mark Pro" w:hAnsi="Mark Pro"/>
        <w:color w:val="000000" w:themeColor="text1"/>
        <w:sz w:val="20"/>
        <w:szCs w:val="20"/>
      </w:rPr>
      <w:instrText>NUMPAGES \* Arabisch \* MERGEFORMAT</w:instrText>
    </w:r>
    <w:r w:rsidRPr="00B03F35">
      <w:rPr>
        <w:rFonts w:ascii="Mark Pro" w:hAnsi="Mark Pro"/>
        <w:color w:val="000000" w:themeColor="text1"/>
        <w:sz w:val="20"/>
        <w:szCs w:val="20"/>
      </w:rPr>
      <w:fldChar w:fldCharType="separate"/>
    </w:r>
    <w:r w:rsidRPr="00B03F35">
      <w:rPr>
        <w:rFonts w:ascii="Mark Pro" w:hAnsi="Mark Pro"/>
        <w:color w:val="000000" w:themeColor="text1"/>
        <w:sz w:val="20"/>
        <w:szCs w:val="20"/>
      </w:rPr>
      <w:t>2</w:t>
    </w:r>
    <w:r w:rsidRPr="00B03F35">
      <w:rPr>
        <w:rFonts w:ascii="Mark Pro" w:hAnsi="Mark Pro"/>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6910" w14:textId="77777777" w:rsidR="00374EA1" w:rsidRDefault="00374EA1" w:rsidP="00374EA1">
    <w:pPr>
      <w:pStyle w:val="Fuzeile"/>
      <w:jc w:val="center"/>
      <w:rPr>
        <w:rFonts w:ascii="Mark Pro" w:hAnsi="Mark Pro"/>
        <w:color w:val="000000" w:themeColor="text1"/>
        <w:sz w:val="20"/>
        <w:szCs w:val="20"/>
      </w:rPr>
    </w:pPr>
    <w:r w:rsidRPr="00374EA1">
      <w:rPr>
        <w:rFonts w:ascii="Mark Pro" w:hAnsi="Mark Pro"/>
        <w:color w:val="000000" w:themeColor="text1"/>
        <w:sz w:val="20"/>
        <w:szCs w:val="20"/>
      </w:rPr>
      <w:tab/>
    </w:r>
    <w:r w:rsidRPr="00374EA1">
      <w:rPr>
        <w:rFonts w:ascii="Mark Pro" w:hAnsi="Mark Pro"/>
        <w:color w:val="000000" w:themeColor="text1"/>
        <w:sz w:val="20"/>
        <w:szCs w:val="20"/>
      </w:rPr>
      <w:tab/>
    </w:r>
  </w:p>
  <w:p w14:paraId="25C276E4" w14:textId="77777777" w:rsidR="00374EA1" w:rsidRDefault="00374EA1" w:rsidP="00374EA1">
    <w:pPr>
      <w:pStyle w:val="Fuzeile"/>
      <w:rPr>
        <w:rFonts w:ascii="Mark Pro" w:hAnsi="Mark Pro"/>
        <w:color w:val="000000" w:themeColor="text1"/>
        <w:sz w:val="20"/>
        <w:szCs w:val="20"/>
      </w:rPr>
    </w:pPr>
  </w:p>
  <w:p w14:paraId="5ECD3C46" w14:textId="78571D72" w:rsidR="00DF3F59" w:rsidRPr="00374EA1" w:rsidRDefault="00374EA1" w:rsidP="00374EA1">
    <w:pPr>
      <w:pStyle w:val="Fuzeile"/>
      <w:rPr>
        <w:rFonts w:ascii="Mark Pro" w:hAnsi="Mark Pro"/>
        <w:color w:val="000000" w:themeColor="text1"/>
        <w:sz w:val="20"/>
        <w:szCs w:val="20"/>
      </w:rPr>
    </w:pPr>
    <w:r>
      <w:rPr>
        <w:rFonts w:ascii="Mark Pro" w:hAnsi="Mark Pro"/>
        <w:noProof/>
      </w:rPr>
      <w:drawing>
        <wp:inline distT="0" distB="0" distL="0" distR="0" wp14:anchorId="2AB9E401" wp14:editId="386CC9CA">
          <wp:extent cx="1524000" cy="622300"/>
          <wp:effectExtent l="0" t="0" r="0" b="0"/>
          <wp:docPr id="998287460" name="Picture 99828746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87460"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24000" cy="622300"/>
                  </a:xfrm>
                  <a:prstGeom prst="rect">
                    <a:avLst/>
                  </a:prstGeom>
                </pic:spPr>
              </pic:pic>
            </a:graphicData>
          </a:graphic>
        </wp:inline>
      </w:drawing>
    </w:r>
    <w:r>
      <w:rPr>
        <w:rFonts w:ascii="Mark Pro" w:hAnsi="Mark Pro"/>
        <w:color w:val="000000" w:themeColor="text1"/>
        <w:sz w:val="20"/>
        <w:szCs w:val="20"/>
      </w:rPr>
      <w:tab/>
    </w:r>
    <w:r>
      <w:rPr>
        <w:rFonts w:ascii="Mark Pro" w:hAnsi="Mark Pro"/>
        <w:color w:val="000000" w:themeColor="text1"/>
        <w:sz w:val="20"/>
        <w:szCs w:val="20"/>
      </w:rPr>
      <w:tab/>
    </w:r>
    <w:r w:rsidRPr="00374EA1">
      <w:rPr>
        <w:rFonts w:ascii="Mark Pro" w:hAnsi="Mark Pro"/>
        <w:color w:val="000000" w:themeColor="text1"/>
        <w:sz w:val="20"/>
        <w:szCs w:val="20"/>
      </w:rPr>
      <w:t xml:space="preserve">Seite </w:t>
    </w:r>
    <w:r w:rsidRPr="00374EA1">
      <w:rPr>
        <w:rFonts w:ascii="Mark Pro" w:hAnsi="Mark Pro"/>
        <w:color w:val="000000" w:themeColor="text1"/>
        <w:sz w:val="20"/>
        <w:szCs w:val="20"/>
      </w:rPr>
      <w:fldChar w:fldCharType="begin"/>
    </w:r>
    <w:r w:rsidRPr="00374EA1">
      <w:rPr>
        <w:rFonts w:ascii="Mark Pro" w:hAnsi="Mark Pro"/>
        <w:color w:val="000000" w:themeColor="text1"/>
        <w:sz w:val="20"/>
        <w:szCs w:val="20"/>
      </w:rPr>
      <w:instrText>PAGE  \* Arabic  \* MERGEFORMAT</w:instrText>
    </w:r>
    <w:r w:rsidRPr="00374EA1">
      <w:rPr>
        <w:rFonts w:ascii="Mark Pro" w:hAnsi="Mark Pro"/>
        <w:color w:val="000000" w:themeColor="text1"/>
        <w:sz w:val="20"/>
        <w:szCs w:val="20"/>
      </w:rPr>
      <w:fldChar w:fldCharType="separate"/>
    </w:r>
    <w:r w:rsidRPr="00374EA1">
      <w:rPr>
        <w:rFonts w:ascii="Mark Pro" w:hAnsi="Mark Pro"/>
        <w:color w:val="000000" w:themeColor="text1"/>
        <w:sz w:val="20"/>
        <w:szCs w:val="20"/>
      </w:rPr>
      <w:t>2</w:t>
    </w:r>
    <w:r w:rsidRPr="00374EA1">
      <w:rPr>
        <w:rFonts w:ascii="Mark Pro" w:hAnsi="Mark Pro"/>
        <w:color w:val="000000" w:themeColor="text1"/>
        <w:sz w:val="20"/>
        <w:szCs w:val="20"/>
      </w:rPr>
      <w:fldChar w:fldCharType="end"/>
    </w:r>
    <w:r w:rsidRPr="00374EA1">
      <w:rPr>
        <w:rFonts w:ascii="Mark Pro" w:hAnsi="Mark Pro"/>
        <w:color w:val="000000" w:themeColor="text1"/>
        <w:sz w:val="20"/>
        <w:szCs w:val="20"/>
      </w:rPr>
      <w:t xml:space="preserve"> von </w:t>
    </w:r>
    <w:r w:rsidRPr="00374EA1">
      <w:rPr>
        <w:rFonts w:ascii="Mark Pro" w:hAnsi="Mark Pro"/>
        <w:color w:val="000000" w:themeColor="text1"/>
        <w:sz w:val="20"/>
        <w:szCs w:val="20"/>
      </w:rPr>
      <w:fldChar w:fldCharType="begin"/>
    </w:r>
    <w:r w:rsidRPr="00374EA1">
      <w:rPr>
        <w:rFonts w:ascii="Mark Pro" w:hAnsi="Mark Pro"/>
        <w:color w:val="000000" w:themeColor="text1"/>
        <w:sz w:val="20"/>
        <w:szCs w:val="20"/>
      </w:rPr>
      <w:instrText>NUMPAGES \* Arabisch \* MERGEFORMAT</w:instrText>
    </w:r>
    <w:r w:rsidRPr="00374EA1">
      <w:rPr>
        <w:rFonts w:ascii="Mark Pro" w:hAnsi="Mark Pro"/>
        <w:color w:val="000000" w:themeColor="text1"/>
        <w:sz w:val="20"/>
        <w:szCs w:val="20"/>
      </w:rPr>
      <w:fldChar w:fldCharType="separate"/>
    </w:r>
    <w:r w:rsidRPr="00374EA1">
      <w:rPr>
        <w:rFonts w:ascii="Mark Pro" w:hAnsi="Mark Pro"/>
        <w:color w:val="000000" w:themeColor="text1"/>
        <w:sz w:val="20"/>
        <w:szCs w:val="20"/>
      </w:rPr>
      <w:t>2</w:t>
    </w:r>
    <w:r w:rsidRPr="00374EA1">
      <w:rPr>
        <w:rFonts w:ascii="Mark Pro" w:hAnsi="Mark Pro"/>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FDD4" w14:textId="77777777" w:rsidR="00FF480B" w:rsidRDefault="00FF480B" w:rsidP="00795A72">
      <w:r>
        <w:separator/>
      </w:r>
    </w:p>
  </w:footnote>
  <w:footnote w:type="continuationSeparator" w:id="0">
    <w:p w14:paraId="705FB34A" w14:textId="77777777" w:rsidR="00FF480B" w:rsidRDefault="00FF480B" w:rsidP="00795A72">
      <w:r>
        <w:continuationSeparator/>
      </w:r>
    </w:p>
  </w:footnote>
  <w:footnote w:type="continuationNotice" w:id="1">
    <w:p w14:paraId="71CAAEAC" w14:textId="77777777" w:rsidR="00FF480B" w:rsidRDefault="00FF4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C05C" w14:textId="5EFCED67" w:rsidR="00C649D0" w:rsidRDefault="00CF6478">
    <w:pPr>
      <w:pStyle w:val="Kopfzeile"/>
    </w:pPr>
    <w:r>
      <w:rPr>
        <w:noProof/>
        <w:sz w:val="20"/>
        <w:szCs w:val="20"/>
        <w:lang w:eastAsia="de-DE"/>
      </w:rPr>
      <w:drawing>
        <wp:anchor distT="0" distB="0" distL="114300" distR="114300" simplePos="0" relativeHeight="251658243" behindDoc="0" locked="0" layoutInCell="1" allowOverlap="1" wp14:anchorId="282C6747" wp14:editId="1F1C8354">
          <wp:simplePos x="0" y="0"/>
          <wp:positionH relativeFrom="leftMargin">
            <wp:posOffset>792268</wp:posOffset>
          </wp:positionH>
          <wp:positionV relativeFrom="topMargin">
            <wp:posOffset>431800</wp:posOffset>
          </wp:positionV>
          <wp:extent cx="1087200" cy="216000"/>
          <wp:effectExtent l="0" t="0" r="5080" b="0"/>
          <wp:wrapThrough wrapText="bothSides">
            <wp:wrapPolygon edited="0">
              <wp:start x="0" y="0"/>
              <wp:lineTo x="0" y="20329"/>
              <wp:lineTo x="21449" y="20329"/>
              <wp:lineTo x="21449" y="0"/>
              <wp:lineTo x="0" y="0"/>
            </wp:wrapPolygon>
          </wp:wrapThrough>
          <wp:docPr id="883337727" name="Picture 88333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go_Logo_RGB_pos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0872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4461" w14:textId="45666304" w:rsidR="00795A72" w:rsidRDefault="005826D6" w:rsidP="005D4B5C">
    <w:pPr>
      <w:pStyle w:val="Kopfzeile"/>
      <w:ind w:right="-233"/>
    </w:pPr>
    <w:r>
      <w:rPr>
        <w:noProof/>
        <w:sz w:val="20"/>
        <w:szCs w:val="20"/>
        <w:lang w:eastAsia="de-DE"/>
      </w:rPr>
      <mc:AlternateContent>
        <mc:Choice Requires="wps">
          <w:drawing>
            <wp:anchor distT="0" distB="0" distL="114300" distR="114300" simplePos="0" relativeHeight="251658241" behindDoc="0" locked="0" layoutInCell="1" allowOverlap="0" wp14:anchorId="52B5B5E8" wp14:editId="123DEAF2">
              <wp:simplePos x="0" y="0"/>
              <wp:positionH relativeFrom="leftMargin">
                <wp:posOffset>5447553</wp:posOffset>
              </wp:positionH>
              <wp:positionV relativeFrom="topMargin">
                <wp:posOffset>720538</wp:posOffset>
              </wp:positionV>
              <wp:extent cx="1741805" cy="1045210"/>
              <wp:effectExtent l="0" t="0" r="0" b="8890"/>
              <wp:wrapNone/>
              <wp:docPr id="7" name="Textfeld 7"/>
              <wp:cNvGraphicFramePr/>
              <a:graphic xmlns:a="http://schemas.openxmlformats.org/drawingml/2006/main">
                <a:graphicData uri="http://schemas.microsoft.com/office/word/2010/wordprocessingShape">
                  <wps:wsp>
                    <wps:cNvSpPr txBox="1"/>
                    <wps:spPr>
                      <a:xfrm>
                        <a:off x="0" y="0"/>
                        <a:ext cx="1741805" cy="1045210"/>
                      </a:xfrm>
                      <a:prstGeom prst="rect">
                        <a:avLst/>
                      </a:prstGeom>
                      <a:noFill/>
                      <a:ln w="6350">
                        <a:noFill/>
                      </a:ln>
                    </wps:spPr>
                    <wps:txbx>
                      <w:txbxContent>
                        <w:p w14:paraId="035ECC85" w14:textId="77777777" w:rsidR="00917DCD" w:rsidRPr="006C6E71"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Ca Go Bike GmbH</w:t>
                          </w:r>
                        </w:p>
                        <w:p w14:paraId="66D8C390" w14:textId="77777777" w:rsidR="00917DCD" w:rsidRPr="006C6E71" w:rsidRDefault="00917DCD" w:rsidP="00917DCD">
                          <w:pPr>
                            <w:pStyle w:val="Kopfzeile"/>
                            <w:spacing w:line="196" w:lineRule="exact"/>
                            <w:rPr>
                              <w:rFonts w:ascii="Mark Pro" w:hAnsi="Mark Pro"/>
                              <w:b/>
                              <w:spacing w:val="2"/>
                              <w:sz w:val="14"/>
                              <w:szCs w:val="14"/>
                            </w:rPr>
                          </w:pPr>
                        </w:p>
                        <w:p w14:paraId="24D35375"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 xml:space="preserve">Am Autobahnkreuz 7, </w:t>
                          </w:r>
                        </w:p>
                        <w:p w14:paraId="5A356620"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56072 Koblenz/Germany</w:t>
                          </w:r>
                        </w:p>
                        <w:p w14:paraId="4D9BC36C" w14:textId="0C27AED2" w:rsidR="00917DCD" w:rsidRDefault="00917DCD" w:rsidP="00917DCD">
                          <w:pPr>
                            <w:pStyle w:val="Kopfzeile"/>
                            <w:spacing w:line="196" w:lineRule="exact"/>
                            <w:rPr>
                              <w:rFonts w:ascii="Mark Pro" w:hAnsi="Mark Pro"/>
                              <w:b/>
                              <w:spacing w:val="2"/>
                              <w:sz w:val="14"/>
                              <w:szCs w:val="14"/>
                            </w:rPr>
                          </w:pPr>
                          <w:r>
                            <w:rPr>
                              <w:rFonts w:ascii="Mark Pro" w:hAnsi="Mark Pro"/>
                              <w:b/>
                              <w:spacing w:val="2"/>
                              <w:sz w:val="14"/>
                              <w:szCs w:val="14"/>
                            </w:rPr>
                            <w:t>T +49 (0)261/914090-600</w:t>
                          </w:r>
                        </w:p>
                        <w:p w14:paraId="6BA4F25B" w14:textId="691768A6"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info@cagobike.com</w:t>
                          </w:r>
                        </w:p>
                        <w:p w14:paraId="23678F8F" w14:textId="38BB61E1"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www.cagobike.com</w:t>
                          </w:r>
                        </w:p>
                        <w:p w14:paraId="79366DC3" w14:textId="77777777" w:rsidR="00917DCD" w:rsidRPr="006C6E71" w:rsidRDefault="00917DCD" w:rsidP="00917DCD">
                          <w:pPr>
                            <w:pStyle w:val="Kopfzeile"/>
                            <w:spacing w:line="196" w:lineRule="exact"/>
                            <w:rPr>
                              <w:rFonts w:ascii="Mark Pro" w:hAnsi="Mark Pro"/>
                              <w:b/>
                              <w:spacing w:val="2"/>
                              <w:sz w:val="14"/>
                              <w:szCs w:val="14"/>
                            </w:rPr>
                          </w:pPr>
                        </w:p>
                        <w:p w14:paraId="7E3A8060" w14:textId="77777777" w:rsidR="006C6E71" w:rsidRPr="006C6E71" w:rsidRDefault="006C6E71" w:rsidP="006C6E71">
                          <w:pPr>
                            <w:pStyle w:val="Kopfzeile"/>
                            <w:spacing w:line="196" w:lineRule="exact"/>
                            <w:rPr>
                              <w:rFonts w:ascii="Mark Pro" w:hAnsi="Mark Pro"/>
                              <w:b/>
                              <w:spacing w:val="2"/>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5B5E8" id="_x0000_t202" coordsize="21600,21600" o:spt="202" path="m,l,21600r21600,l21600,xe">
              <v:stroke joinstyle="miter"/>
              <v:path gradientshapeok="t" o:connecttype="rect"/>
            </v:shapetype>
            <v:shape id="Textfeld 7" o:spid="_x0000_s1026" type="#_x0000_t202" style="position:absolute;margin-left:428.95pt;margin-top:56.75pt;width:137.15pt;height:82.3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" o:allowoverlap="f" filled="f" stroked="f" strokeweight=".5pt">
              <v:textbox inset="0,0,0,0">
                <w:txbxContent>
                  <w:p w14:paraId="035ECC85" w14:textId="77777777" w:rsidR="00917DCD" w:rsidRPr="006C6E71"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Ca Go Bike GmbH</w:t>
                    </w:r>
                  </w:p>
                  <w:p w14:paraId="66D8C390" w14:textId="77777777" w:rsidR="00917DCD" w:rsidRPr="006C6E71" w:rsidRDefault="00917DCD" w:rsidP="00917DCD">
                    <w:pPr>
                      <w:pStyle w:val="Kopfzeile"/>
                      <w:spacing w:line="196" w:lineRule="exact"/>
                      <w:rPr>
                        <w:rFonts w:ascii="Mark Pro" w:hAnsi="Mark Pro"/>
                        <w:b/>
                        <w:spacing w:val="2"/>
                        <w:sz w:val="14"/>
                        <w:szCs w:val="14"/>
                      </w:rPr>
                    </w:pPr>
                  </w:p>
                  <w:p w14:paraId="24D35375"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 xml:space="preserve">Am Autobahnkreuz 7, </w:t>
                    </w:r>
                  </w:p>
                  <w:p w14:paraId="5A356620"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56072 Koblenz/Germany</w:t>
                    </w:r>
                  </w:p>
                  <w:p w14:paraId="4D9BC36C" w14:textId="0C27AED2" w:rsidR="00917DCD" w:rsidRDefault="00917DCD" w:rsidP="00917DCD">
                    <w:pPr>
                      <w:pStyle w:val="Kopfzeile"/>
                      <w:spacing w:line="196" w:lineRule="exact"/>
                      <w:rPr>
                        <w:rFonts w:ascii="Mark Pro" w:hAnsi="Mark Pro"/>
                        <w:b/>
                        <w:spacing w:val="2"/>
                        <w:sz w:val="14"/>
                        <w:szCs w:val="14"/>
                      </w:rPr>
                    </w:pPr>
                    <w:r>
                      <w:rPr>
                        <w:rFonts w:ascii="Mark Pro" w:hAnsi="Mark Pro"/>
                        <w:b/>
                        <w:spacing w:val="2"/>
                        <w:sz w:val="14"/>
                        <w:szCs w:val="14"/>
                      </w:rPr>
                      <w:t>T +49 (0)261/914090-600</w:t>
                    </w:r>
                  </w:p>
                  <w:p w14:paraId="6BA4F25B" w14:textId="691768A6"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info@cagobike.com</w:t>
                    </w:r>
                  </w:p>
                  <w:p w14:paraId="23678F8F" w14:textId="38BB61E1"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www.cagobike.com</w:t>
                    </w:r>
                  </w:p>
                  <w:p w14:paraId="79366DC3" w14:textId="77777777" w:rsidR="00917DCD" w:rsidRPr="006C6E71" w:rsidRDefault="00917DCD" w:rsidP="00917DCD">
                    <w:pPr>
                      <w:pStyle w:val="Kopfzeile"/>
                      <w:spacing w:line="196" w:lineRule="exact"/>
                      <w:rPr>
                        <w:rFonts w:ascii="Mark Pro" w:hAnsi="Mark Pro"/>
                        <w:b/>
                        <w:spacing w:val="2"/>
                        <w:sz w:val="14"/>
                        <w:szCs w:val="14"/>
                      </w:rPr>
                    </w:pPr>
                  </w:p>
                  <w:p w14:paraId="7E3A8060" w14:textId="77777777" w:rsidR="006C6E71" w:rsidRPr="006C6E71" w:rsidRDefault="006C6E71" w:rsidP="006C6E71">
                    <w:pPr>
                      <w:pStyle w:val="Kopfzeile"/>
                      <w:spacing w:line="196" w:lineRule="exact"/>
                      <w:rPr>
                        <w:rFonts w:ascii="Mark Pro" w:hAnsi="Mark Pro"/>
                        <w:b/>
                        <w:spacing w:val="2"/>
                        <w:sz w:val="14"/>
                        <w:szCs w:val="14"/>
                      </w:rPr>
                    </w:pPr>
                  </w:p>
                </w:txbxContent>
              </v:textbox>
              <w10:wrap anchorx="margin" anchory="margin"/>
            </v:shape>
          </w:pict>
        </mc:Fallback>
      </mc:AlternateContent>
    </w:r>
    <w:r>
      <w:rPr>
        <w:noProof/>
        <w:sz w:val="20"/>
        <w:szCs w:val="20"/>
        <w:lang w:eastAsia="de-DE"/>
      </w:rPr>
      <w:drawing>
        <wp:inline distT="0" distB="0" distL="0" distR="0" wp14:anchorId="114596BB" wp14:editId="242C7E16">
          <wp:extent cx="1837765" cy="623412"/>
          <wp:effectExtent l="0" t="0" r="3810" b="0"/>
          <wp:docPr id="1280952173" name="Grafik 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52173" name="Grafik 4"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53439" cy="6287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24EF6"/>
    <w:multiLevelType w:val="hybridMultilevel"/>
    <w:tmpl w:val="8A7EA016"/>
    <w:lvl w:ilvl="0" w:tplc="CED68B60">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43704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hias Müller | RTI Sports">
    <w15:presenceInfo w15:providerId="AD" w15:userId="S::mathias.mueller@rtisports.de::ba175c09-2518-4915-a25b-dba3d4ca3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72"/>
    <w:rsid w:val="00005764"/>
    <w:rsid w:val="000345D6"/>
    <w:rsid w:val="000347F5"/>
    <w:rsid w:val="00041F76"/>
    <w:rsid w:val="00056EBB"/>
    <w:rsid w:val="00093FA2"/>
    <w:rsid w:val="000977B7"/>
    <w:rsid w:val="000F7012"/>
    <w:rsid w:val="00100352"/>
    <w:rsid w:val="00105550"/>
    <w:rsid w:val="001119C4"/>
    <w:rsid w:val="00116E69"/>
    <w:rsid w:val="00143B86"/>
    <w:rsid w:val="00143DFB"/>
    <w:rsid w:val="0014593A"/>
    <w:rsid w:val="00146D5D"/>
    <w:rsid w:val="00155A20"/>
    <w:rsid w:val="00177AE4"/>
    <w:rsid w:val="001C6A4D"/>
    <w:rsid w:val="001F3890"/>
    <w:rsid w:val="001F5906"/>
    <w:rsid w:val="00240BE5"/>
    <w:rsid w:val="00240BEB"/>
    <w:rsid w:val="0025486F"/>
    <w:rsid w:val="00271BAF"/>
    <w:rsid w:val="00273F18"/>
    <w:rsid w:val="00275EB2"/>
    <w:rsid w:val="0028771D"/>
    <w:rsid w:val="002A335A"/>
    <w:rsid w:val="002A6884"/>
    <w:rsid w:val="0030000B"/>
    <w:rsid w:val="003127FB"/>
    <w:rsid w:val="0035666B"/>
    <w:rsid w:val="00364E06"/>
    <w:rsid w:val="0036701B"/>
    <w:rsid w:val="00374EA1"/>
    <w:rsid w:val="0038308B"/>
    <w:rsid w:val="003A19BB"/>
    <w:rsid w:val="003E5A62"/>
    <w:rsid w:val="003F1727"/>
    <w:rsid w:val="004004FC"/>
    <w:rsid w:val="004156E3"/>
    <w:rsid w:val="004361DF"/>
    <w:rsid w:val="004555B2"/>
    <w:rsid w:val="004558F6"/>
    <w:rsid w:val="004678D4"/>
    <w:rsid w:val="004A4EAA"/>
    <w:rsid w:val="004E1469"/>
    <w:rsid w:val="004E7BFE"/>
    <w:rsid w:val="00534FF3"/>
    <w:rsid w:val="0055084D"/>
    <w:rsid w:val="005512F0"/>
    <w:rsid w:val="0056578C"/>
    <w:rsid w:val="00575702"/>
    <w:rsid w:val="00576433"/>
    <w:rsid w:val="005826D6"/>
    <w:rsid w:val="005A124D"/>
    <w:rsid w:val="005D4B5C"/>
    <w:rsid w:val="006036FE"/>
    <w:rsid w:val="00610CEC"/>
    <w:rsid w:val="0063230C"/>
    <w:rsid w:val="00636BC9"/>
    <w:rsid w:val="00647CF9"/>
    <w:rsid w:val="00653900"/>
    <w:rsid w:val="006C594B"/>
    <w:rsid w:val="006C6E71"/>
    <w:rsid w:val="006D2186"/>
    <w:rsid w:val="00721A38"/>
    <w:rsid w:val="007362F3"/>
    <w:rsid w:val="007640F0"/>
    <w:rsid w:val="007661E0"/>
    <w:rsid w:val="007749D2"/>
    <w:rsid w:val="00775CB5"/>
    <w:rsid w:val="00793651"/>
    <w:rsid w:val="00795A72"/>
    <w:rsid w:val="007D0F78"/>
    <w:rsid w:val="007D4913"/>
    <w:rsid w:val="00802A34"/>
    <w:rsid w:val="00804DB4"/>
    <w:rsid w:val="008261D9"/>
    <w:rsid w:val="00896798"/>
    <w:rsid w:val="008F1FA1"/>
    <w:rsid w:val="008F5187"/>
    <w:rsid w:val="0090278D"/>
    <w:rsid w:val="00914F94"/>
    <w:rsid w:val="00917DCD"/>
    <w:rsid w:val="00935A5A"/>
    <w:rsid w:val="00942D3D"/>
    <w:rsid w:val="00951604"/>
    <w:rsid w:val="009C3B91"/>
    <w:rsid w:val="00A101B2"/>
    <w:rsid w:val="00A428C9"/>
    <w:rsid w:val="00A57719"/>
    <w:rsid w:val="00A66C83"/>
    <w:rsid w:val="00A71C7D"/>
    <w:rsid w:val="00A766BA"/>
    <w:rsid w:val="00A80923"/>
    <w:rsid w:val="00A95440"/>
    <w:rsid w:val="00AA7694"/>
    <w:rsid w:val="00AD4FE3"/>
    <w:rsid w:val="00AF7619"/>
    <w:rsid w:val="00B03F35"/>
    <w:rsid w:val="00B358BE"/>
    <w:rsid w:val="00B42585"/>
    <w:rsid w:val="00B62D93"/>
    <w:rsid w:val="00B95B23"/>
    <w:rsid w:val="00BA6EEE"/>
    <w:rsid w:val="00BB65D0"/>
    <w:rsid w:val="00BD2FD9"/>
    <w:rsid w:val="00BE5C07"/>
    <w:rsid w:val="00BF7CB4"/>
    <w:rsid w:val="00C45290"/>
    <w:rsid w:val="00C56113"/>
    <w:rsid w:val="00C649D0"/>
    <w:rsid w:val="00CD50EF"/>
    <w:rsid w:val="00CE75A5"/>
    <w:rsid w:val="00CF6478"/>
    <w:rsid w:val="00D04CD3"/>
    <w:rsid w:val="00D15B48"/>
    <w:rsid w:val="00D45DD7"/>
    <w:rsid w:val="00D46F0C"/>
    <w:rsid w:val="00D57BFD"/>
    <w:rsid w:val="00DF3F59"/>
    <w:rsid w:val="00E249B2"/>
    <w:rsid w:val="00E35096"/>
    <w:rsid w:val="00E64045"/>
    <w:rsid w:val="00EF3D82"/>
    <w:rsid w:val="00F002DB"/>
    <w:rsid w:val="00F156D9"/>
    <w:rsid w:val="00F40A83"/>
    <w:rsid w:val="00F84A3D"/>
    <w:rsid w:val="00FC053F"/>
    <w:rsid w:val="00FF02ED"/>
    <w:rsid w:val="00FF17D0"/>
    <w:rsid w:val="00FF480B"/>
    <w:rsid w:val="010989EC"/>
    <w:rsid w:val="207B5765"/>
    <w:rsid w:val="30747E7B"/>
    <w:rsid w:val="455F7FD5"/>
    <w:rsid w:val="4A96D1C0"/>
    <w:rsid w:val="56696692"/>
    <w:rsid w:val="57A01450"/>
    <w:rsid w:val="5CBF77A1"/>
    <w:rsid w:val="5E912456"/>
    <w:rsid w:val="5FF7207B"/>
    <w:rsid w:val="669DA26C"/>
    <w:rsid w:val="6718B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C1284"/>
  <w14:defaultImageDpi w14:val="32767"/>
  <w15:chartTrackingRefBased/>
  <w15:docId w15:val="{3B100DC1-98AD-423C-9D1E-EC1F9AD3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795A72"/>
    <w:pPr>
      <w:widowControl w:val="0"/>
      <w:autoSpaceDE w:val="0"/>
      <w:autoSpaceDN w:val="0"/>
    </w:pPr>
    <w:rPr>
      <w:rFonts w:ascii="Proxima Nova" w:eastAsia="Proxima Nova" w:hAnsi="Proxima Nova" w:cs="Proxima Nov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5A72"/>
    <w:pPr>
      <w:tabs>
        <w:tab w:val="center" w:pos="4536"/>
        <w:tab w:val="right" w:pos="9072"/>
      </w:tabs>
    </w:pPr>
  </w:style>
  <w:style w:type="character" w:customStyle="1" w:styleId="KopfzeileZchn">
    <w:name w:val="Kopfzeile Zchn"/>
    <w:basedOn w:val="Absatz-Standardschriftart"/>
    <w:link w:val="Kopfzeile"/>
    <w:uiPriority w:val="99"/>
    <w:rsid w:val="00795A72"/>
  </w:style>
  <w:style w:type="paragraph" w:styleId="Fuzeile">
    <w:name w:val="footer"/>
    <w:basedOn w:val="Standard"/>
    <w:link w:val="FuzeileZchn"/>
    <w:uiPriority w:val="99"/>
    <w:unhideWhenUsed/>
    <w:rsid w:val="00795A72"/>
    <w:pPr>
      <w:tabs>
        <w:tab w:val="center" w:pos="4536"/>
        <w:tab w:val="right" w:pos="9072"/>
      </w:tabs>
    </w:pPr>
  </w:style>
  <w:style w:type="character" w:customStyle="1" w:styleId="FuzeileZchn">
    <w:name w:val="Fußzeile Zchn"/>
    <w:basedOn w:val="Absatz-Standardschriftart"/>
    <w:link w:val="Fuzeile"/>
    <w:uiPriority w:val="99"/>
    <w:rsid w:val="00795A72"/>
  </w:style>
  <w:style w:type="paragraph" w:styleId="Textkrper">
    <w:name w:val="Body Text"/>
    <w:basedOn w:val="Standard"/>
    <w:link w:val="TextkrperZchn"/>
    <w:uiPriority w:val="1"/>
    <w:qFormat/>
    <w:rsid w:val="00795A72"/>
    <w:rPr>
      <w:sz w:val="15"/>
      <w:szCs w:val="15"/>
    </w:rPr>
  </w:style>
  <w:style w:type="character" w:customStyle="1" w:styleId="TextkrperZchn">
    <w:name w:val="Textkörper Zchn"/>
    <w:basedOn w:val="Absatz-Standardschriftart"/>
    <w:link w:val="Textkrper"/>
    <w:uiPriority w:val="1"/>
    <w:rsid w:val="00795A72"/>
    <w:rPr>
      <w:rFonts w:ascii="Proxima Nova" w:eastAsia="Proxima Nova" w:hAnsi="Proxima Nova" w:cs="Proxima Nova"/>
      <w:sz w:val="15"/>
      <w:szCs w:val="15"/>
    </w:rPr>
  </w:style>
  <w:style w:type="character" w:styleId="Seitenzahl">
    <w:name w:val="page number"/>
    <w:basedOn w:val="Absatz-Standardschriftart"/>
    <w:uiPriority w:val="99"/>
    <w:semiHidden/>
    <w:unhideWhenUsed/>
    <w:rsid w:val="001C6A4D"/>
  </w:style>
  <w:style w:type="character" w:styleId="Hyperlink">
    <w:name w:val="Hyperlink"/>
    <w:basedOn w:val="Absatz-Standardschriftart"/>
    <w:uiPriority w:val="99"/>
    <w:unhideWhenUsed/>
    <w:rsid w:val="00A57719"/>
    <w:rPr>
      <w:color w:val="0563C1" w:themeColor="hyperlink"/>
      <w:u w:val="single"/>
    </w:rPr>
  </w:style>
  <w:style w:type="character" w:customStyle="1" w:styleId="NichtaufgelsteErwhnung1">
    <w:name w:val="Nicht aufgelöste Erwähnung1"/>
    <w:basedOn w:val="Absatz-Standardschriftart"/>
    <w:uiPriority w:val="99"/>
    <w:rsid w:val="00A57719"/>
    <w:rPr>
      <w:color w:val="605E5C"/>
      <w:shd w:val="clear" w:color="auto" w:fill="E1DFDD"/>
    </w:rPr>
  </w:style>
  <w:style w:type="character" w:styleId="BesuchterLink">
    <w:name w:val="FollowedHyperlink"/>
    <w:basedOn w:val="Absatz-Standardschriftart"/>
    <w:uiPriority w:val="99"/>
    <w:semiHidden/>
    <w:unhideWhenUsed/>
    <w:rsid w:val="00A57719"/>
    <w:rPr>
      <w:color w:val="954F72" w:themeColor="followedHyperlink"/>
      <w:u w:val="single"/>
    </w:rPr>
  </w:style>
  <w:style w:type="paragraph" w:customStyle="1" w:styleId="EinfAbs">
    <w:name w:val="[Einf. Abs.]"/>
    <w:basedOn w:val="Standard"/>
    <w:uiPriority w:val="99"/>
    <w:rsid w:val="00647CF9"/>
    <w:pPr>
      <w:widowControl/>
      <w:adjustRightInd w:val="0"/>
      <w:spacing w:line="288" w:lineRule="auto"/>
      <w:textAlignment w:val="center"/>
    </w:pPr>
    <w:rPr>
      <w:rFonts w:ascii="Times" w:eastAsiaTheme="minorHAnsi" w:hAnsi="Times" w:cs="Times"/>
      <w:color w:val="000000"/>
      <w:sz w:val="24"/>
      <w:szCs w:val="24"/>
    </w:rPr>
  </w:style>
  <w:style w:type="character" w:styleId="NichtaufgelsteErwhnung">
    <w:name w:val="Unresolved Mention"/>
    <w:basedOn w:val="Absatz-Standardschriftart"/>
    <w:uiPriority w:val="99"/>
    <w:rsid w:val="00951604"/>
    <w:rPr>
      <w:color w:val="605E5C"/>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rd"/>
    <w:rsid w:val="00005764"/>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005764"/>
  </w:style>
  <w:style w:type="character" w:customStyle="1" w:styleId="eop">
    <w:name w:val="eop"/>
    <w:basedOn w:val="Absatz-Standardschriftart"/>
    <w:rsid w:val="00005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2202">
      <w:bodyDiv w:val="1"/>
      <w:marLeft w:val="0"/>
      <w:marRight w:val="0"/>
      <w:marTop w:val="0"/>
      <w:marBottom w:val="0"/>
      <w:divBdr>
        <w:top w:val="none" w:sz="0" w:space="0" w:color="auto"/>
        <w:left w:val="none" w:sz="0" w:space="0" w:color="auto"/>
        <w:bottom w:val="none" w:sz="0" w:space="0" w:color="auto"/>
        <w:right w:val="none" w:sz="0" w:space="0" w:color="auto"/>
      </w:divBdr>
    </w:div>
    <w:div w:id="406391379">
      <w:bodyDiv w:val="1"/>
      <w:marLeft w:val="0"/>
      <w:marRight w:val="0"/>
      <w:marTop w:val="0"/>
      <w:marBottom w:val="0"/>
      <w:divBdr>
        <w:top w:val="none" w:sz="0" w:space="0" w:color="auto"/>
        <w:left w:val="none" w:sz="0" w:space="0" w:color="auto"/>
        <w:bottom w:val="none" w:sz="0" w:space="0" w:color="auto"/>
        <w:right w:val="none" w:sz="0" w:space="0" w:color="auto"/>
      </w:divBdr>
    </w:div>
    <w:div w:id="1869874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elsortierung"/>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26b0e-46c0-41ab-8d40-5f3f5368cfc7" xsi:nil="true"/>
    <lcf76f155ced4ddcb4097134ff3c332f xmlns="fb3f0c36-19e0-42ff-a3f0-3400902854b0">
      <Terms xmlns="http://schemas.microsoft.com/office/infopath/2007/PartnerControls"/>
    </lcf76f155ced4ddcb4097134ff3c332f>
    <SharedWithUsers xmlns="01326b0e-46c0-41ab-8d40-5f3f5368cfc7">
      <UserInfo>
        <DisplayName>Peter Bretz | RTI Sports</DisplayName>
        <AccountId>31</AccountId>
        <AccountType/>
      </UserInfo>
      <UserInfo>
        <DisplayName>Maud von Hoff | Ca Go Bike</DisplayName>
        <AccountId>249</AccountId>
        <AccountType/>
      </UserInfo>
      <UserInfo>
        <DisplayName>Nick Willner | RTI Sports</DisplayName>
        <AccountId>246</AccountId>
        <AccountType/>
      </UserInfo>
    </SharedWithUsers>
    <MediaLengthInSeconds xmlns="fb3f0c36-19e0-42ff-a3f0-3400902854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DE25897FCD6443873953C7C5072735" ma:contentTypeVersion="16" ma:contentTypeDescription="Ein neues Dokument erstellen." ma:contentTypeScope="" ma:versionID="8990415b7ee68188c9fe1620ea6663a9">
  <xsd:schema xmlns:xsd="http://www.w3.org/2001/XMLSchema" xmlns:xs="http://www.w3.org/2001/XMLSchema" xmlns:p="http://schemas.microsoft.com/office/2006/metadata/properties" xmlns:ns2="fb3f0c36-19e0-42ff-a3f0-3400902854b0" xmlns:ns3="01326b0e-46c0-41ab-8d40-5f3f5368cfc7" targetNamespace="http://schemas.microsoft.com/office/2006/metadata/properties" ma:root="true" ma:fieldsID="14e5c326d8f461245c2cd653a9848c7c" ns2:_="" ns3:_="">
    <xsd:import namespace="fb3f0c36-19e0-42ff-a3f0-3400902854b0"/>
    <xsd:import namespace="01326b0e-46c0-41ab-8d40-5f3f5368cf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f0c36-19e0-42ff-a3f0-340090285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57e3ac9-a34f-4675-8351-222a1aef4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26b0e-46c0-41ab-8d40-5f3f5368cfc7"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9d53be6f-0225-4745-9ebc-4b0534f13fba}" ma:internalName="TaxCatchAll" ma:showField="CatchAllData" ma:web="01326b0e-46c0-41ab-8d40-5f3f5368c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0ADEB-558F-F942-B86E-DA34FF11FF35}">
  <ds:schemaRefs>
    <ds:schemaRef ds:uri="http://schemas.openxmlformats.org/officeDocument/2006/bibliography"/>
  </ds:schemaRefs>
</ds:datastoreItem>
</file>

<file path=customXml/itemProps2.xml><?xml version="1.0" encoding="utf-8"?>
<ds:datastoreItem xmlns:ds="http://schemas.openxmlformats.org/officeDocument/2006/customXml" ds:itemID="{920CFCCC-BAE3-4669-A143-8AF04DAB01C5}">
  <ds:schemaRefs>
    <ds:schemaRef ds:uri="http://schemas.microsoft.com/sharepoint/v3/contenttype/forms"/>
  </ds:schemaRefs>
</ds:datastoreItem>
</file>

<file path=customXml/itemProps3.xml><?xml version="1.0" encoding="utf-8"?>
<ds:datastoreItem xmlns:ds="http://schemas.openxmlformats.org/officeDocument/2006/customXml" ds:itemID="{41789531-DB1A-4EF6-86E9-E2F676F05282}">
  <ds:schemaRefs>
    <ds:schemaRef ds:uri="http://schemas.microsoft.com/office/2006/metadata/properties"/>
    <ds:schemaRef ds:uri="http://schemas.microsoft.com/office/infopath/2007/PartnerControls"/>
    <ds:schemaRef ds:uri="01326b0e-46c0-41ab-8d40-5f3f5368cfc7"/>
    <ds:schemaRef ds:uri="fb3f0c36-19e0-42ff-a3f0-3400902854b0"/>
  </ds:schemaRefs>
</ds:datastoreItem>
</file>

<file path=customXml/itemProps4.xml><?xml version="1.0" encoding="utf-8"?>
<ds:datastoreItem xmlns:ds="http://schemas.openxmlformats.org/officeDocument/2006/customXml" ds:itemID="{7DAB6A1B-F16E-4C28-A3A5-8A2C8D3C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f0c36-19e0-42ff-a3f0-3400902854b0"/>
    <ds:schemaRef ds:uri="01326b0e-46c0-41ab-8d40-5f3f5368c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4738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Luisa Jungheim | RTI Sports</cp:lastModifiedBy>
  <cp:revision>8</cp:revision>
  <cp:lastPrinted>2023-03-25T03:30:00Z</cp:lastPrinted>
  <dcterms:created xsi:type="dcterms:W3CDTF">2024-08-07T07:30:00Z</dcterms:created>
  <dcterms:modified xsi:type="dcterms:W3CDTF">2024-08-07T09:24:00Z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0x010100DCDE25897FCD6443873953C7C5072735</vt:lpwstr>
  </property>
  <property fmtid="{D5CDD505-2E9C-101B-9397-08002B2CF9AE}" pid="3" name="Order">
    <vt:r8>2558100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